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1CB" w:rsidRDefault="0055121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Supplementary</w:t>
      </w:r>
      <w:r>
        <w:rPr>
          <w:rFonts w:ascii="Times New Roman" w:eastAsia="Times New Roman" w:hAnsi="Times New Roman" w:cs="Times New Roman"/>
        </w:rPr>
        <w:t xml:space="preserve"> </w:t>
      </w:r>
      <w:r>
        <w:rPr>
          <w:rFonts w:ascii="Times New Roman" w:eastAsia="Times New Roman" w:hAnsi="Times New Roman" w:cs="Times New Roman"/>
          <w:b/>
        </w:rPr>
        <w:t>Table 1</w:t>
      </w:r>
      <w:r>
        <w:rPr>
          <w:rFonts w:ascii="Times New Roman" w:eastAsia="Times New Roman" w:hAnsi="Times New Roman" w:cs="Times New Roman"/>
        </w:rPr>
        <w:t xml:space="preserve"> Values of the measured bacteriological, physical and chemical water quality parameters in each sampling campaign in both rivers. </w:t>
      </w:r>
      <w:proofErr w:type="spellStart"/>
      <w:r>
        <w:rPr>
          <w:rFonts w:ascii="Times New Roman" w:eastAsia="Times New Roman" w:hAnsi="Times New Roman" w:cs="Times New Roman"/>
        </w:rPr>
        <w:t>Zmean</w:t>
      </w:r>
      <w:proofErr w:type="spellEnd"/>
      <w:r>
        <w:rPr>
          <w:rFonts w:ascii="Times New Roman" w:eastAsia="Times New Roman" w:hAnsi="Times New Roman" w:cs="Times New Roman"/>
        </w:rPr>
        <w:t xml:space="preserve">: mean depth, </w:t>
      </w:r>
      <w:proofErr w:type="spellStart"/>
      <w:r>
        <w:rPr>
          <w:rFonts w:ascii="Times New Roman" w:eastAsia="Times New Roman" w:hAnsi="Times New Roman" w:cs="Times New Roman"/>
        </w:rPr>
        <w:t>Zmax</w:t>
      </w:r>
      <w:proofErr w:type="spellEnd"/>
      <w:r>
        <w:rPr>
          <w:rFonts w:ascii="Times New Roman" w:eastAsia="Times New Roman" w:hAnsi="Times New Roman" w:cs="Times New Roman"/>
        </w:rPr>
        <w:t xml:space="preserve">: maximum depth, TDS: total dissolved solids, N-NH3: </w:t>
      </w:r>
      <w:proofErr w:type="spellStart"/>
      <w:r>
        <w:rPr>
          <w:rFonts w:ascii="Times New Roman" w:eastAsia="Times New Roman" w:hAnsi="Times New Roman" w:cs="Times New Roman"/>
        </w:rPr>
        <w:t>ammoniacal</w:t>
      </w:r>
      <w:proofErr w:type="spellEnd"/>
      <w:r>
        <w:rPr>
          <w:rFonts w:ascii="Times New Roman" w:eastAsia="Times New Roman" w:hAnsi="Times New Roman" w:cs="Times New Roman"/>
        </w:rPr>
        <w:t xml:space="preserve"> nitrogen, SRP: soluble reactive phosphorus, DO: dissolved oxygen, COD: chemical oxygen demand, CDOM ag254: </w:t>
      </w:r>
      <w:proofErr w:type="spellStart"/>
      <w:r>
        <w:rPr>
          <w:rFonts w:ascii="Times New Roman" w:eastAsia="Times New Roman" w:hAnsi="Times New Roman" w:cs="Times New Roman"/>
        </w:rPr>
        <w:t>chromophoric</w:t>
      </w:r>
      <w:proofErr w:type="spellEnd"/>
      <w:r>
        <w:rPr>
          <w:rFonts w:ascii="Times New Roman" w:eastAsia="Times New Roman" w:hAnsi="Times New Roman" w:cs="Times New Roman"/>
        </w:rPr>
        <w:t xml:space="preserve"> dissolved organic matter at 254 nm. MSI: </w:t>
      </w:r>
      <w:proofErr w:type="spellStart"/>
      <w:r>
        <w:rPr>
          <w:rFonts w:ascii="Times New Roman" w:eastAsia="Times New Roman" w:hAnsi="Times New Roman" w:cs="Times New Roman"/>
        </w:rPr>
        <w:t>chromophoric</w:t>
      </w:r>
      <w:proofErr w:type="spellEnd"/>
      <w:r>
        <w:rPr>
          <w:rFonts w:ascii="Times New Roman" w:eastAsia="Times New Roman" w:hAnsi="Times New Roman" w:cs="Times New Roman"/>
        </w:rPr>
        <w:t xml:space="preserve"> organic matter molecular size index, TC: total coliforms, FC: </w:t>
      </w:r>
      <w:proofErr w:type="spellStart"/>
      <w:r>
        <w:rPr>
          <w:rFonts w:ascii="Times New Roman" w:eastAsia="Times New Roman" w:hAnsi="Times New Roman" w:cs="Times New Roman"/>
        </w:rPr>
        <w:t>faecal</w:t>
      </w:r>
      <w:proofErr w:type="spellEnd"/>
      <w:r>
        <w:rPr>
          <w:rFonts w:ascii="Times New Roman" w:eastAsia="Times New Roman" w:hAnsi="Times New Roman" w:cs="Times New Roman"/>
        </w:rPr>
        <w:t xml:space="preserve"> coliforms. n=48 for physical and chemical variables and n=16 for microbiological variables in each river. </w:t>
      </w:r>
      <w:proofErr w:type="spellStart"/>
      <w:proofErr w:type="gramStart"/>
      <w:r>
        <w:rPr>
          <w:rFonts w:ascii="Times New Roman" w:eastAsia="Times New Roman" w:hAnsi="Times New Roman" w:cs="Times New Roman"/>
        </w:rPr>
        <w:t>nd</w:t>
      </w:r>
      <w:proofErr w:type="spellEnd"/>
      <w:proofErr w:type="gramEnd"/>
      <w:r>
        <w:rPr>
          <w:rFonts w:ascii="Times New Roman" w:eastAsia="Times New Roman" w:hAnsi="Times New Roman" w:cs="Times New Roman"/>
        </w:rPr>
        <w:t>: no data available.</w:t>
      </w:r>
    </w:p>
    <w:tbl>
      <w:tblPr>
        <w:tblStyle w:val="a"/>
        <w:tblW w:w="16160" w:type="dxa"/>
        <w:tblInd w:w="-1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851"/>
        <w:gridCol w:w="850"/>
        <w:gridCol w:w="992"/>
        <w:gridCol w:w="993"/>
        <w:gridCol w:w="850"/>
        <w:gridCol w:w="992"/>
        <w:gridCol w:w="851"/>
        <w:gridCol w:w="1070"/>
        <w:gridCol w:w="809"/>
        <w:gridCol w:w="814"/>
        <w:gridCol w:w="851"/>
        <w:gridCol w:w="850"/>
        <w:gridCol w:w="851"/>
        <w:gridCol w:w="850"/>
        <w:gridCol w:w="851"/>
        <w:gridCol w:w="850"/>
      </w:tblGrid>
      <w:tr w:rsidR="005571CB">
        <w:tc>
          <w:tcPr>
            <w:tcW w:w="1985" w:type="dxa"/>
            <w:vMerge w:val="restart"/>
            <w:tcBorders>
              <w:top w:val="nil"/>
              <w:left w:val="nil"/>
              <w:bottom w:val="nil"/>
              <w:right w:val="nil"/>
            </w:tcBorders>
          </w:tcPr>
          <w:p w:rsidR="005571CB" w:rsidRDefault="005571CB">
            <w:pPr>
              <w:rPr>
                <w:rFonts w:ascii="Times New Roman" w:eastAsia="Times New Roman" w:hAnsi="Times New Roman" w:cs="Times New Roman"/>
                <w:sz w:val="16"/>
                <w:szCs w:val="16"/>
              </w:rPr>
            </w:pPr>
          </w:p>
        </w:tc>
        <w:tc>
          <w:tcPr>
            <w:tcW w:w="14175" w:type="dxa"/>
            <w:gridSpan w:val="16"/>
            <w:tcBorders>
              <w:top w:val="nil"/>
              <w:left w:val="nil"/>
              <w:bottom w:val="single" w:sz="4" w:space="0" w:color="000000"/>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Rojas River</w:t>
            </w:r>
          </w:p>
        </w:tc>
      </w:tr>
      <w:tr w:rsidR="005571CB">
        <w:tc>
          <w:tcPr>
            <w:tcW w:w="1985" w:type="dxa"/>
            <w:vMerge/>
            <w:tcBorders>
              <w:top w:val="nil"/>
              <w:left w:val="nil"/>
              <w:bottom w:val="nil"/>
              <w:right w:val="nil"/>
            </w:tcBorders>
          </w:tcPr>
          <w:p w:rsidR="005571CB" w:rsidRDefault="005571CB">
            <w:pPr>
              <w:widowControl w:val="0"/>
              <w:pBdr>
                <w:top w:val="nil"/>
                <w:left w:val="nil"/>
                <w:bottom w:val="nil"/>
                <w:right w:val="nil"/>
                <w:between w:val="nil"/>
              </w:pBdr>
              <w:spacing w:after="0" w:line="276" w:lineRule="auto"/>
              <w:rPr>
                <w:rFonts w:ascii="Times New Roman" w:eastAsia="Times New Roman" w:hAnsi="Times New Roman" w:cs="Times New Roman"/>
                <w:sz w:val="16"/>
                <w:szCs w:val="16"/>
              </w:rPr>
            </w:pPr>
          </w:p>
        </w:tc>
        <w:tc>
          <w:tcPr>
            <w:tcW w:w="3686" w:type="dxa"/>
            <w:gridSpan w:val="4"/>
            <w:tcBorders>
              <w:top w:val="single" w:sz="4" w:space="0" w:color="000000"/>
              <w:left w:val="nil"/>
              <w:bottom w:val="single" w:sz="4" w:space="0" w:color="000000"/>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R1</w:t>
            </w:r>
          </w:p>
        </w:tc>
        <w:tc>
          <w:tcPr>
            <w:tcW w:w="3763" w:type="dxa"/>
            <w:gridSpan w:val="4"/>
            <w:tcBorders>
              <w:top w:val="single" w:sz="4" w:space="0" w:color="000000"/>
              <w:left w:val="nil"/>
              <w:bottom w:val="single" w:sz="4" w:space="0" w:color="000000"/>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R2</w:t>
            </w:r>
          </w:p>
        </w:tc>
        <w:tc>
          <w:tcPr>
            <w:tcW w:w="3324" w:type="dxa"/>
            <w:gridSpan w:val="4"/>
            <w:tcBorders>
              <w:top w:val="single" w:sz="4" w:space="0" w:color="000000"/>
              <w:left w:val="nil"/>
              <w:bottom w:val="single" w:sz="4" w:space="0" w:color="000000"/>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R3</w:t>
            </w:r>
          </w:p>
        </w:tc>
        <w:tc>
          <w:tcPr>
            <w:tcW w:w="3402" w:type="dxa"/>
            <w:gridSpan w:val="4"/>
            <w:tcBorders>
              <w:top w:val="single" w:sz="4" w:space="0" w:color="000000"/>
              <w:left w:val="nil"/>
              <w:bottom w:val="single" w:sz="4" w:space="0" w:color="000000"/>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R4</w:t>
            </w:r>
          </w:p>
        </w:tc>
      </w:tr>
      <w:tr w:rsidR="005571CB">
        <w:tc>
          <w:tcPr>
            <w:tcW w:w="1985" w:type="dxa"/>
            <w:vMerge/>
            <w:tcBorders>
              <w:top w:val="nil"/>
              <w:left w:val="nil"/>
              <w:bottom w:val="nil"/>
              <w:right w:val="nil"/>
            </w:tcBorders>
          </w:tcPr>
          <w:p w:rsidR="005571CB" w:rsidRDefault="005571CB">
            <w:pPr>
              <w:widowControl w:val="0"/>
              <w:pBdr>
                <w:top w:val="nil"/>
                <w:left w:val="nil"/>
                <w:bottom w:val="nil"/>
                <w:right w:val="nil"/>
                <w:between w:val="nil"/>
              </w:pBdr>
              <w:spacing w:after="0" w:line="276" w:lineRule="auto"/>
              <w:rPr>
                <w:rFonts w:ascii="Times New Roman" w:eastAsia="Times New Roman" w:hAnsi="Times New Roman" w:cs="Times New Roman"/>
                <w:sz w:val="16"/>
                <w:szCs w:val="16"/>
              </w:rPr>
            </w:pPr>
          </w:p>
        </w:tc>
        <w:tc>
          <w:tcPr>
            <w:tcW w:w="851" w:type="dxa"/>
            <w:tcBorders>
              <w:top w:val="single" w:sz="4" w:space="0" w:color="000000"/>
              <w:left w:val="nil"/>
              <w:bottom w:val="single" w:sz="4" w:space="0" w:color="000000"/>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w:t>
            </w:r>
          </w:p>
        </w:tc>
        <w:tc>
          <w:tcPr>
            <w:tcW w:w="850" w:type="dxa"/>
            <w:tcBorders>
              <w:top w:val="single" w:sz="4" w:space="0" w:color="000000"/>
              <w:left w:val="nil"/>
              <w:bottom w:val="single" w:sz="4" w:space="0" w:color="000000"/>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J</w:t>
            </w:r>
          </w:p>
        </w:tc>
        <w:tc>
          <w:tcPr>
            <w:tcW w:w="992" w:type="dxa"/>
            <w:tcBorders>
              <w:top w:val="single" w:sz="4" w:space="0" w:color="000000"/>
              <w:left w:val="nil"/>
              <w:bottom w:val="single" w:sz="4" w:space="0" w:color="000000"/>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w:t>
            </w:r>
          </w:p>
        </w:tc>
        <w:tc>
          <w:tcPr>
            <w:tcW w:w="993" w:type="dxa"/>
            <w:tcBorders>
              <w:top w:val="single" w:sz="4" w:space="0" w:color="000000"/>
              <w:left w:val="nil"/>
              <w:bottom w:val="single" w:sz="4" w:space="0" w:color="000000"/>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w:t>
            </w:r>
          </w:p>
        </w:tc>
        <w:tc>
          <w:tcPr>
            <w:tcW w:w="850" w:type="dxa"/>
            <w:tcBorders>
              <w:top w:val="single" w:sz="4" w:space="0" w:color="000000"/>
              <w:left w:val="nil"/>
              <w:bottom w:val="single" w:sz="4" w:space="0" w:color="000000"/>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w:t>
            </w:r>
          </w:p>
        </w:tc>
        <w:tc>
          <w:tcPr>
            <w:tcW w:w="992" w:type="dxa"/>
            <w:tcBorders>
              <w:top w:val="single" w:sz="4" w:space="0" w:color="000000"/>
              <w:left w:val="nil"/>
              <w:bottom w:val="single" w:sz="4" w:space="0" w:color="000000"/>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J</w:t>
            </w:r>
          </w:p>
        </w:tc>
        <w:tc>
          <w:tcPr>
            <w:tcW w:w="851" w:type="dxa"/>
            <w:tcBorders>
              <w:top w:val="single" w:sz="4" w:space="0" w:color="000000"/>
              <w:left w:val="nil"/>
              <w:bottom w:val="single" w:sz="4" w:space="0" w:color="000000"/>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w:t>
            </w:r>
          </w:p>
        </w:tc>
        <w:tc>
          <w:tcPr>
            <w:tcW w:w="1070" w:type="dxa"/>
            <w:tcBorders>
              <w:top w:val="single" w:sz="4" w:space="0" w:color="000000"/>
              <w:left w:val="nil"/>
              <w:bottom w:val="single" w:sz="4" w:space="0" w:color="000000"/>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w:t>
            </w:r>
          </w:p>
        </w:tc>
        <w:tc>
          <w:tcPr>
            <w:tcW w:w="809" w:type="dxa"/>
            <w:tcBorders>
              <w:top w:val="single" w:sz="4" w:space="0" w:color="000000"/>
              <w:left w:val="nil"/>
              <w:bottom w:val="single" w:sz="4" w:space="0" w:color="000000"/>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w:t>
            </w:r>
          </w:p>
        </w:tc>
        <w:tc>
          <w:tcPr>
            <w:tcW w:w="814" w:type="dxa"/>
            <w:tcBorders>
              <w:top w:val="single" w:sz="4" w:space="0" w:color="000000"/>
              <w:left w:val="nil"/>
              <w:bottom w:val="single" w:sz="4" w:space="0" w:color="000000"/>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J</w:t>
            </w:r>
          </w:p>
        </w:tc>
        <w:tc>
          <w:tcPr>
            <w:tcW w:w="851" w:type="dxa"/>
            <w:tcBorders>
              <w:top w:val="single" w:sz="4" w:space="0" w:color="000000"/>
              <w:left w:val="nil"/>
              <w:bottom w:val="single" w:sz="4" w:space="0" w:color="000000"/>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w:t>
            </w:r>
          </w:p>
        </w:tc>
        <w:tc>
          <w:tcPr>
            <w:tcW w:w="850" w:type="dxa"/>
            <w:tcBorders>
              <w:top w:val="single" w:sz="4" w:space="0" w:color="000000"/>
              <w:left w:val="nil"/>
              <w:bottom w:val="single" w:sz="4" w:space="0" w:color="000000"/>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w:t>
            </w:r>
          </w:p>
        </w:tc>
        <w:tc>
          <w:tcPr>
            <w:tcW w:w="851" w:type="dxa"/>
            <w:tcBorders>
              <w:top w:val="single" w:sz="4" w:space="0" w:color="000000"/>
              <w:left w:val="nil"/>
              <w:bottom w:val="single" w:sz="4" w:space="0" w:color="000000"/>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w:t>
            </w:r>
          </w:p>
        </w:tc>
        <w:tc>
          <w:tcPr>
            <w:tcW w:w="850" w:type="dxa"/>
            <w:tcBorders>
              <w:top w:val="single" w:sz="4" w:space="0" w:color="000000"/>
              <w:left w:val="nil"/>
              <w:bottom w:val="single" w:sz="4" w:space="0" w:color="000000"/>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J</w:t>
            </w:r>
          </w:p>
        </w:tc>
        <w:tc>
          <w:tcPr>
            <w:tcW w:w="851" w:type="dxa"/>
            <w:tcBorders>
              <w:top w:val="single" w:sz="4" w:space="0" w:color="000000"/>
              <w:left w:val="nil"/>
              <w:bottom w:val="single" w:sz="4" w:space="0" w:color="000000"/>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w:t>
            </w:r>
          </w:p>
        </w:tc>
        <w:tc>
          <w:tcPr>
            <w:tcW w:w="850" w:type="dxa"/>
            <w:tcBorders>
              <w:top w:val="single" w:sz="4" w:space="0" w:color="000000"/>
              <w:left w:val="nil"/>
              <w:bottom w:val="single" w:sz="4" w:space="0" w:color="000000"/>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w:t>
            </w:r>
          </w:p>
        </w:tc>
      </w:tr>
      <w:tr w:rsidR="005571CB">
        <w:tc>
          <w:tcPr>
            <w:tcW w:w="1985" w:type="dxa"/>
            <w:tcBorders>
              <w:top w:val="single" w:sz="4" w:space="0" w:color="000000"/>
              <w:left w:val="nil"/>
              <w:bottom w:val="nil"/>
              <w:right w:val="nil"/>
            </w:tcBorders>
          </w:tcPr>
          <w:p w:rsidR="005571CB" w:rsidRDefault="0055121E">
            <w:pPr>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Zmean</w:t>
            </w:r>
            <w:proofErr w:type="spellEnd"/>
            <w:r>
              <w:rPr>
                <w:rFonts w:ascii="Times New Roman" w:eastAsia="Times New Roman" w:hAnsi="Times New Roman" w:cs="Times New Roman"/>
                <w:sz w:val="16"/>
                <w:szCs w:val="16"/>
              </w:rPr>
              <w:t xml:space="preserve"> (m)</w:t>
            </w:r>
          </w:p>
        </w:tc>
        <w:tc>
          <w:tcPr>
            <w:tcW w:w="851" w:type="dxa"/>
            <w:tcBorders>
              <w:top w:val="single" w:sz="4" w:space="0" w:color="000000"/>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0.94</w:t>
            </w:r>
          </w:p>
        </w:tc>
        <w:tc>
          <w:tcPr>
            <w:tcW w:w="850" w:type="dxa"/>
            <w:tcBorders>
              <w:top w:val="single" w:sz="4" w:space="0" w:color="000000"/>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0.50</w:t>
            </w:r>
          </w:p>
        </w:tc>
        <w:tc>
          <w:tcPr>
            <w:tcW w:w="992" w:type="dxa"/>
            <w:tcBorders>
              <w:top w:val="single" w:sz="4" w:space="0" w:color="000000"/>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0.43</w:t>
            </w:r>
          </w:p>
        </w:tc>
        <w:tc>
          <w:tcPr>
            <w:tcW w:w="993" w:type="dxa"/>
            <w:tcBorders>
              <w:top w:val="single" w:sz="4" w:space="0" w:color="000000"/>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0.35</w:t>
            </w:r>
          </w:p>
        </w:tc>
        <w:tc>
          <w:tcPr>
            <w:tcW w:w="850" w:type="dxa"/>
            <w:tcBorders>
              <w:top w:val="single" w:sz="4" w:space="0" w:color="000000"/>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1.41</w:t>
            </w:r>
          </w:p>
        </w:tc>
        <w:tc>
          <w:tcPr>
            <w:tcW w:w="992" w:type="dxa"/>
            <w:tcBorders>
              <w:top w:val="single" w:sz="4" w:space="0" w:color="000000"/>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0.98</w:t>
            </w:r>
          </w:p>
        </w:tc>
        <w:tc>
          <w:tcPr>
            <w:tcW w:w="851" w:type="dxa"/>
            <w:tcBorders>
              <w:top w:val="single" w:sz="4" w:space="0" w:color="000000"/>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1070" w:type="dxa"/>
            <w:tcBorders>
              <w:top w:val="single" w:sz="4" w:space="0" w:color="000000"/>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0.95</w:t>
            </w:r>
          </w:p>
        </w:tc>
        <w:tc>
          <w:tcPr>
            <w:tcW w:w="809" w:type="dxa"/>
            <w:tcBorders>
              <w:top w:val="single" w:sz="4" w:space="0" w:color="000000"/>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0.90</w:t>
            </w:r>
          </w:p>
        </w:tc>
        <w:tc>
          <w:tcPr>
            <w:tcW w:w="814" w:type="dxa"/>
            <w:tcBorders>
              <w:top w:val="single" w:sz="4" w:space="0" w:color="000000"/>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1.32</w:t>
            </w:r>
          </w:p>
        </w:tc>
        <w:tc>
          <w:tcPr>
            <w:tcW w:w="851" w:type="dxa"/>
            <w:tcBorders>
              <w:top w:val="single" w:sz="4" w:space="0" w:color="000000"/>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1.43</w:t>
            </w:r>
          </w:p>
        </w:tc>
        <w:tc>
          <w:tcPr>
            <w:tcW w:w="850" w:type="dxa"/>
            <w:tcBorders>
              <w:top w:val="single" w:sz="4" w:space="0" w:color="000000"/>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c>
          <w:tcPr>
            <w:tcW w:w="851" w:type="dxa"/>
            <w:tcBorders>
              <w:top w:val="single" w:sz="4" w:space="0" w:color="000000"/>
              <w:left w:val="nil"/>
              <w:bottom w:val="nil"/>
              <w:right w:val="nil"/>
            </w:tcBorders>
          </w:tcPr>
          <w:p w:rsidR="005571CB" w:rsidRDefault="0055121E">
            <w:pPr>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nd</w:t>
            </w:r>
            <w:proofErr w:type="spellEnd"/>
          </w:p>
        </w:tc>
        <w:tc>
          <w:tcPr>
            <w:tcW w:w="850" w:type="dxa"/>
            <w:tcBorders>
              <w:top w:val="single" w:sz="4" w:space="0" w:color="000000"/>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1.53</w:t>
            </w:r>
          </w:p>
        </w:tc>
        <w:tc>
          <w:tcPr>
            <w:tcW w:w="851" w:type="dxa"/>
            <w:tcBorders>
              <w:top w:val="single" w:sz="4" w:space="0" w:color="000000"/>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1.45</w:t>
            </w:r>
          </w:p>
        </w:tc>
        <w:tc>
          <w:tcPr>
            <w:tcW w:w="850" w:type="dxa"/>
            <w:tcBorders>
              <w:top w:val="single" w:sz="4" w:space="0" w:color="000000"/>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1.34</w:t>
            </w:r>
          </w:p>
        </w:tc>
      </w:tr>
      <w:tr w:rsidR="005571CB">
        <w:trPr>
          <w:trHeight w:val="142"/>
        </w:trPr>
        <w:tc>
          <w:tcPr>
            <w:tcW w:w="1985"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Zmax</w:t>
            </w:r>
            <w:proofErr w:type="spellEnd"/>
            <w:r>
              <w:rPr>
                <w:rFonts w:ascii="Times New Roman" w:eastAsia="Times New Roman" w:hAnsi="Times New Roman" w:cs="Times New Roman"/>
                <w:sz w:val="16"/>
                <w:szCs w:val="16"/>
              </w:rPr>
              <w:t>(m)</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1.04</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0.75</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0.90</w:t>
            </w:r>
          </w:p>
        </w:tc>
        <w:tc>
          <w:tcPr>
            <w:tcW w:w="993"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0.77</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2.14</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1.95</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2.18</w:t>
            </w:r>
          </w:p>
        </w:tc>
        <w:tc>
          <w:tcPr>
            <w:tcW w:w="107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1.70</w:t>
            </w:r>
          </w:p>
        </w:tc>
        <w:tc>
          <w:tcPr>
            <w:tcW w:w="809"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0.94</w:t>
            </w:r>
          </w:p>
        </w:tc>
        <w:tc>
          <w:tcPr>
            <w:tcW w:w="814"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1.67</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1.95</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1.40</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nd</w:t>
            </w:r>
            <w:proofErr w:type="spellEnd"/>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1.97</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1.88</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1.50</w:t>
            </w:r>
          </w:p>
        </w:tc>
      </w:tr>
      <w:tr w:rsidR="005571CB">
        <w:tc>
          <w:tcPr>
            <w:tcW w:w="1985"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Temperature (°C)</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24.03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±0.12</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12.06</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14.07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±0.06</w:t>
            </w:r>
          </w:p>
        </w:tc>
        <w:tc>
          <w:tcPr>
            <w:tcW w:w="993"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23.73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±0.25</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23.70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13.27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±0.12</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13.73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±0.06</w:t>
            </w:r>
          </w:p>
        </w:tc>
        <w:tc>
          <w:tcPr>
            <w:tcW w:w="107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24.63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±0.25</w:t>
            </w:r>
          </w:p>
        </w:tc>
        <w:tc>
          <w:tcPr>
            <w:tcW w:w="809"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23.70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±0.17</w:t>
            </w:r>
          </w:p>
        </w:tc>
        <w:tc>
          <w:tcPr>
            <w:tcW w:w="814"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12.37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±0.06</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13.93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±0.06</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24.50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±0.10</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23.63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±0.15</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12.33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±0.06</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14.30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±0.10</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24.27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±0.21</w:t>
            </w:r>
          </w:p>
        </w:tc>
      </w:tr>
      <w:tr w:rsidR="005571CB">
        <w:tc>
          <w:tcPr>
            <w:tcW w:w="1985"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Conductivity (</w:t>
            </w:r>
            <w:proofErr w:type="spellStart"/>
            <w:r>
              <w:rPr>
                <w:rFonts w:ascii="Times New Roman" w:eastAsia="Times New Roman" w:hAnsi="Times New Roman" w:cs="Times New Roman"/>
                <w:sz w:val="16"/>
                <w:szCs w:val="16"/>
              </w:rPr>
              <w:t>μS</w:t>
            </w:r>
            <w:proofErr w:type="spellEnd"/>
            <w:r>
              <w:rPr>
                <w:rFonts w:ascii="Times New Roman" w:eastAsia="Times New Roman" w:hAnsi="Times New Roman" w:cs="Times New Roman"/>
                <w:sz w:val="16"/>
                <w:szCs w:val="16"/>
              </w:rPr>
              <w:t xml:space="preserve"> cm-1)</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7356.67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±5.77</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5766.67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±11.55</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6653.33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±25.17</w:t>
            </w:r>
          </w:p>
        </w:tc>
        <w:tc>
          <w:tcPr>
            <w:tcW w:w="993"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6206.67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±72.34</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6453.33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±15.28</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5273.33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±20.82</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5866.67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±15.28</w:t>
            </w:r>
          </w:p>
        </w:tc>
        <w:tc>
          <w:tcPr>
            <w:tcW w:w="107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5726.66</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±75.06</w:t>
            </w:r>
          </w:p>
        </w:tc>
        <w:tc>
          <w:tcPr>
            <w:tcW w:w="809"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6453.33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±5.77</w:t>
            </w:r>
          </w:p>
        </w:tc>
        <w:tc>
          <w:tcPr>
            <w:tcW w:w="814"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5470.00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6320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6103.33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±15.28</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6523.33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±15.28</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5220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±34.64</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6336.67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±25.17</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5800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±62.45</w:t>
            </w:r>
          </w:p>
        </w:tc>
      </w:tr>
      <w:tr w:rsidR="005571CB">
        <w:tc>
          <w:tcPr>
            <w:tcW w:w="1985"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pH</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8.65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8.13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8.21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993"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8.31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8.44</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±0.39</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8.12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8.14</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107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8.30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±0.03</w:t>
            </w:r>
          </w:p>
        </w:tc>
        <w:tc>
          <w:tcPr>
            <w:tcW w:w="809"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8.52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tc>
        <w:tc>
          <w:tcPr>
            <w:tcW w:w="814"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8.17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8.16</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8.22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8.91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8.11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8.11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8.32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±0.03</w:t>
            </w:r>
          </w:p>
        </w:tc>
      </w:tr>
      <w:tr w:rsidR="005571CB">
        <w:tc>
          <w:tcPr>
            <w:tcW w:w="1985"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Turbidity (NTU)</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32.33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29.15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±0.27</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44.11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±0.96</w:t>
            </w:r>
          </w:p>
        </w:tc>
        <w:tc>
          <w:tcPr>
            <w:tcW w:w="993"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32.92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±3.60</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27.02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±0.39</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32.82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±2.24</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38.10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±1.82</w:t>
            </w:r>
          </w:p>
        </w:tc>
        <w:tc>
          <w:tcPr>
            <w:tcW w:w="107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22.30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±0.58</w:t>
            </w:r>
          </w:p>
        </w:tc>
        <w:tc>
          <w:tcPr>
            <w:tcW w:w="809"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20.97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±0.63</w:t>
            </w:r>
          </w:p>
        </w:tc>
        <w:tc>
          <w:tcPr>
            <w:tcW w:w="814"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26.63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±0.55</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28.75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±0.55</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12.00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±0.16</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50.25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±3.51</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25.80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±0.21</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27.90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±0.61</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23.49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±0.46</w:t>
            </w:r>
          </w:p>
        </w:tc>
      </w:tr>
      <w:tr w:rsidR="005571CB">
        <w:tc>
          <w:tcPr>
            <w:tcW w:w="1985"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Secchi depth (cm)</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24.00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±2.64</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26.00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18.50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±0.50</w:t>
            </w:r>
          </w:p>
        </w:tc>
        <w:tc>
          <w:tcPr>
            <w:tcW w:w="993"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15.00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29.00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21.00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07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21.33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±2.31</w:t>
            </w:r>
          </w:p>
        </w:tc>
        <w:tc>
          <w:tcPr>
            <w:tcW w:w="809"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29.67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±0.58</w:t>
            </w:r>
          </w:p>
        </w:tc>
        <w:tc>
          <w:tcPr>
            <w:tcW w:w="814"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28.33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±0.58</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30.50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±0.50</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25.67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19.67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±0.58</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25.67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±0.58</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28.00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24.50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±0.50</w:t>
            </w:r>
          </w:p>
        </w:tc>
      </w:tr>
      <w:tr w:rsidR="005571CB">
        <w:tc>
          <w:tcPr>
            <w:tcW w:w="1985"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TDS (mg L-1)</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3.69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2.88</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tc>
        <w:tc>
          <w:tcPr>
            <w:tcW w:w="993"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±0.04</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107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809"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14"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3.26</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±0.03</w:t>
            </w:r>
          </w:p>
        </w:tc>
      </w:tr>
      <w:tr w:rsidR="005571CB">
        <w:tc>
          <w:tcPr>
            <w:tcW w:w="1985"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N-NH</w:t>
            </w:r>
            <w:r>
              <w:rPr>
                <w:rFonts w:ascii="Times New Roman" w:eastAsia="Times New Roman" w:hAnsi="Times New Roman" w:cs="Times New Roman"/>
                <w:sz w:val="16"/>
                <w:szCs w:val="16"/>
                <w:vertAlign w:val="subscript"/>
              </w:rPr>
              <w:t>3</w:t>
            </w:r>
            <w:r>
              <w:rPr>
                <w:rFonts w:ascii="Times New Roman" w:eastAsia="Times New Roman" w:hAnsi="Times New Roman" w:cs="Times New Roman"/>
                <w:sz w:val="16"/>
                <w:szCs w:val="16"/>
              </w:rPr>
              <w:t xml:space="preserve"> (mg L-1)</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±0.05</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993"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2.26</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±0.69</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tc>
        <w:tc>
          <w:tcPr>
            <w:tcW w:w="107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±0.22</w:t>
            </w:r>
          </w:p>
        </w:tc>
        <w:tc>
          <w:tcPr>
            <w:tcW w:w="809"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2.24</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±0.51</w:t>
            </w:r>
          </w:p>
        </w:tc>
        <w:tc>
          <w:tcPr>
            <w:tcW w:w="814"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±0.03</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±0.08</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0.44</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±0.04</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±0.03</w:t>
            </w:r>
          </w:p>
        </w:tc>
      </w:tr>
      <w:tr w:rsidR="005571CB">
        <w:tc>
          <w:tcPr>
            <w:tcW w:w="1985"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SRP (mg L-1)</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0.04</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±0.03</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tc>
        <w:tc>
          <w:tcPr>
            <w:tcW w:w="993"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±0.08</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±0.03</w:t>
            </w:r>
          </w:p>
        </w:tc>
        <w:tc>
          <w:tcPr>
            <w:tcW w:w="107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809"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814"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0.44</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±0.03</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0.36</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tc>
      </w:tr>
      <w:tr w:rsidR="005571CB">
        <w:tc>
          <w:tcPr>
            <w:tcW w:w="1985"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Sulphates</w:t>
            </w:r>
            <w:proofErr w:type="spellEnd"/>
            <w:r>
              <w:rPr>
                <w:rFonts w:ascii="Times New Roman" w:eastAsia="Times New Roman" w:hAnsi="Times New Roman" w:cs="Times New Roman"/>
                <w:sz w:val="16"/>
                <w:szCs w:val="16"/>
              </w:rPr>
              <w:t xml:space="preserve"> (mg L-1)</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822.59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±204.01</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480.17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±16.53</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783.20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±4.77</w:t>
            </w:r>
          </w:p>
        </w:tc>
        <w:tc>
          <w:tcPr>
            <w:tcW w:w="993"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2218.83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±19.27</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778.51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±184.06</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394.77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±29.02</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631.68</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±67.31</w:t>
            </w:r>
          </w:p>
        </w:tc>
        <w:tc>
          <w:tcPr>
            <w:tcW w:w="107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2166.36</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±115.77</w:t>
            </w:r>
          </w:p>
        </w:tc>
        <w:tc>
          <w:tcPr>
            <w:tcW w:w="809"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447.93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±165.29</w:t>
            </w:r>
          </w:p>
        </w:tc>
        <w:tc>
          <w:tcPr>
            <w:tcW w:w="814"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425.07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±26.57</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810.74</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±103.55</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2209.57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±65.03</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624.24</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±182.82</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375.48</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±31.29</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728.10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±54.19</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2181.79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±53.46</w:t>
            </w:r>
          </w:p>
        </w:tc>
      </w:tr>
      <w:tr w:rsidR="005571CB">
        <w:tc>
          <w:tcPr>
            <w:tcW w:w="1985"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Chlorides (mg L-1)</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1354.32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±9.88</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1015.43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±5.76</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1188.74</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993"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1396.59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±18.83</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1190.45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±41.16</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895.57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±2.03</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1010.07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±3.06</w:t>
            </w:r>
          </w:p>
        </w:tc>
        <w:tc>
          <w:tcPr>
            <w:tcW w:w="107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1244.16</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±12.77</w:t>
            </w:r>
          </w:p>
        </w:tc>
        <w:tc>
          <w:tcPr>
            <w:tcW w:w="809"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1142.97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±3.48</w:t>
            </w:r>
          </w:p>
        </w:tc>
        <w:tc>
          <w:tcPr>
            <w:tcW w:w="814"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952.42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±2.69</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1101.47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±2.70</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1372.41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±2.55</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1179.45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±1.74</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897.92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±2.03</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1100.29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±3.06</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1272.17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±2.55</w:t>
            </w:r>
          </w:p>
        </w:tc>
      </w:tr>
      <w:tr w:rsidR="005571CB">
        <w:tc>
          <w:tcPr>
            <w:tcW w:w="1985"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DO (mg L-1)</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5.99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±0.14</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8.90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±0.04</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8.39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w:t>
            </w:r>
          </w:p>
        </w:tc>
        <w:tc>
          <w:tcPr>
            <w:tcW w:w="993"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8.13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±0.20</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±0.27</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8.82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±0.06</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7.65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±0.12</w:t>
            </w:r>
          </w:p>
        </w:tc>
        <w:tc>
          <w:tcPr>
            <w:tcW w:w="107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8.97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±0.18</w:t>
            </w:r>
          </w:p>
        </w:tc>
        <w:tc>
          <w:tcPr>
            <w:tcW w:w="809"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2.96</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tc>
        <w:tc>
          <w:tcPr>
            <w:tcW w:w="814"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8.85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±0.03</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6.61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±0.12</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8.58</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±0.14</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8.30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7.08</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±0.05</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8.87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±0.48</w:t>
            </w:r>
          </w:p>
        </w:tc>
      </w:tr>
      <w:tr w:rsidR="005571CB">
        <w:tc>
          <w:tcPr>
            <w:tcW w:w="1985"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COD (mg L-1)</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158.33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±83.29</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88.67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±10.26</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89.00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±10.15</w:t>
            </w:r>
          </w:p>
        </w:tc>
        <w:tc>
          <w:tcPr>
            <w:tcW w:w="993"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68.32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±2.34</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111.00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±10.15</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96.33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±11.02</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78.33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±8.33</w:t>
            </w:r>
          </w:p>
        </w:tc>
        <w:tc>
          <w:tcPr>
            <w:tcW w:w="107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64.90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±4.57</w:t>
            </w:r>
          </w:p>
        </w:tc>
        <w:tc>
          <w:tcPr>
            <w:tcW w:w="809"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112.00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±12.12</w:t>
            </w:r>
          </w:p>
        </w:tc>
        <w:tc>
          <w:tcPr>
            <w:tcW w:w="814"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85.33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±7.23</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77.33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±13.58</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56.41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±3.64</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140.33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±7.57</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77.00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±6.08</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69.33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±8.33</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56.78</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±2.11</w:t>
            </w:r>
          </w:p>
        </w:tc>
      </w:tr>
      <w:tr w:rsidR="005571CB">
        <w:tc>
          <w:tcPr>
            <w:tcW w:w="1985"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CDOM ag254 (nm-1)</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54.32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±0.45</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97.34</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±2.53</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42.53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±0.27</w:t>
            </w:r>
          </w:p>
        </w:tc>
        <w:tc>
          <w:tcPr>
            <w:tcW w:w="993"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57.58</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55.07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±0.65</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93.74</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±4.80</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45.62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±0.59</w:t>
            </w:r>
          </w:p>
        </w:tc>
        <w:tc>
          <w:tcPr>
            <w:tcW w:w="107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59.62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±0.80</w:t>
            </w:r>
          </w:p>
        </w:tc>
        <w:tc>
          <w:tcPr>
            <w:tcW w:w="809"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54.69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±0.35</w:t>
            </w:r>
          </w:p>
        </w:tc>
        <w:tc>
          <w:tcPr>
            <w:tcW w:w="814"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105.02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±0.40</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42.91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±0.93</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58.11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±0.53</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60.17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±0.95</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99.96</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±1.52</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42.38</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±0.40</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64.71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±0.69</w:t>
            </w:r>
          </w:p>
        </w:tc>
      </w:tr>
      <w:tr w:rsidR="005571CB">
        <w:tc>
          <w:tcPr>
            <w:tcW w:w="1985"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Water </w:t>
            </w:r>
            <w:proofErr w:type="spellStart"/>
            <w:r>
              <w:rPr>
                <w:rFonts w:ascii="Times New Roman" w:eastAsia="Times New Roman" w:hAnsi="Times New Roman" w:cs="Times New Roman"/>
                <w:sz w:val="16"/>
                <w:szCs w:val="16"/>
              </w:rPr>
              <w:t>colour</w:t>
            </w:r>
            <w:proofErr w:type="spellEnd"/>
            <w:r>
              <w:rPr>
                <w:rFonts w:ascii="Times New Roman" w:eastAsia="Times New Roman" w:hAnsi="Times New Roman" w:cs="Times New Roman"/>
                <w:sz w:val="16"/>
                <w:szCs w:val="16"/>
              </w:rPr>
              <w:t xml:space="preserve"> ag440 (nm-1)</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±0.16</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4.99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±0.13</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±0.27</w:t>
            </w:r>
          </w:p>
        </w:tc>
        <w:tc>
          <w:tcPr>
            <w:tcW w:w="993"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2.38</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±0.13</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2.74</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±0.37</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±1.54</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±0.32</w:t>
            </w:r>
          </w:p>
        </w:tc>
        <w:tc>
          <w:tcPr>
            <w:tcW w:w="107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±0.27</w:t>
            </w:r>
          </w:p>
        </w:tc>
        <w:tc>
          <w:tcPr>
            <w:tcW w:w="809"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±0.13</w:t>
            </w:r>
          </w:p>
        </w:tc>
        <w:tc>
          <w:tcPr>
            <w:tcW w:w="814"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6.06</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±0.13</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1.84</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±0.23</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±0.13</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±0.37</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5.90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±0.26</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±0.23</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±0.27</w:t>
            </w:r>
          </w:p>
        </w:tc>
      </w:tr>
      <w:tr w:rsidR="005571CB">
        <w:tc>
          <w:tcPr>
            <w:tcW w:w="1985"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MSI ag250/a365</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6.20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±0.10</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5.44</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5.60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±0.21</w:t>
            </w:r>
          </w:p>
        </w:tc>
        <w:tc>
          <w:tcPr>
            <w:tcW w:w="993"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6.32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±0.18</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5.99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±0.23</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5.23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±0.44</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±0.20</w:t>
            </w:r>
          </w:p>
        </w:tc>
        <w:tc>
          <w:tcPr>
            <w:tcW w:w="107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5.67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w:t>
            </w:r>
          </w:p>
        </w:tc>
        <w:tc>
          <w:tcPr>
            <w:tcW w:w="809"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5.77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±0.10</w:t>
            </w:r>
          </w:p>
        </w:tc>
        <w:tc>
          <w:tcPr>
            <w:tcW w:w="814"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5.22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±0.06</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5.83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±0.21</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5.90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±0.22</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5.78</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±0.25</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5.18</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±0.13</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5.77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±0.03</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±0.08</w:t>
            </w:r>
          </w:p>
        </w:tc>
      </w:tr>
      <w:tr w:rsidR="005571CB">
        <w:tc>
          <w:tcPr>
            <w:tcW w:w="1985"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Chlorophyll-a (</w:t>
            </w:r>
            <w:proofErr w:type="spellStart"/>
            <w:r>
              <w:rPr>
                <w:rFonts w:ascii="Times New Roman" w:eastAsia="Times New Roman" w:hAnsi="Times New Roman" w:cs="Times New Roman"/>
                <w:sz w:val="16"/>
                <w:szCs w:val="16"/>
              </w:rPr>
              <w:t>μg</w:t>
            </w:r>
            <w:proofErr w:type="spellEnd"/>
            <w:r>
              <w:rPr>
                <w:rFonts w:ascii="Times New Roman" w:eastAsia="Times New Roman" w:hAnsi="Times New Roman" w:cs="Times New Roman"/>
                <w:sz w:val="16"/>
                <w:szCs w:val="16"/>
              </w:rPr>
              <w:t xml:space="preserve"> L-1)</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58.06</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±14.50</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27.68</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±1.36</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236.86</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±5.10</w:t>
            </w:r>
          </w:p>
        </w:tc>
        <w:tc>
          <w:tcPr>
            <w:tcW w:w="993"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109.23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±6.56</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107.41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±3.32</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25.40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±1.26</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51.53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±4.40</w:t>
            </w:r>
          </w:p>
        </w:tc>
        <w:tc>
          <w:tcPr>
            <w:tcW w:w="107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74.03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±2.18</w:t>
            </w:r>
          </w:p>
        </w:tc>
        <w:tc>
          <w:tcPr>
            <w:tcW w:w="809"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174.42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±5.64</w:t>
            </w:r>
          </w:p>
        </w:tc>
        <w:tc>
          <w:tcPr>
            <w:tcW w:w="814"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21.05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±4.76</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36.65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±0.63</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115.03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±1.66</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302.88</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±19.71</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29.03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±2.62</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51.17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±2.88</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156.71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±7.06</w:t>
            </w:r>
          </w:p>
        </w:tc>
      </w:tr>
      <w:tr w:rsidR="005571CB">
        <w:tc>
          <w:tcPr>
            <w:tcW w:w="1985"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TC (MPN/100 mL)</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40</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1700</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993"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2400</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16000</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16000</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16000</w:t>
            </w:r>
          </w:p>
        </w:tc>
        <w:tc>
          <w:tcPr>
            <w:tcW w:w="107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16000</w:t>
            </w:r>
          </w:p>
        </w:tc>
        <w:tc>
          <w:tcPr>
            <w:tcW w:w="809"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16000</w:t>
            </w:r>
          </w:p>
        </w:tc>
        <w:tc>
          <w:tcPr>
            <w:tcW w:w="814"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16000</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16000</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16000</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230</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16000</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16000</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2200</w:t>
            </w:r>
          </w:p>
        </w:tc>
      </w:tr>
      <w:tr w:rsidR="005571CB">
        <w:tc>
          <w:tcPr>
            <w:tcW w:w="1985"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FC (MPN/100 mL)</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80</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40</w:t>
            </w:r>
          </w:p>
        </w:tc>
        <w:tc>
          <w:tcPr>
            <w:tcW w:w="993"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220</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1300</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16000</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16000</w:t>
            </w:r>
          </w:p>
        </w:tc>
        <w:tc>
          <w:tcPr>
            <w:tcW w:w="107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16000</w:t>
            </w:r>
          </w:p>
        </w:tc>
        <w:tc>
          <w:tcPr>
            <w:tcW w:w="809"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w:t>
            </w:r>
          </w:p>
        </w:tc>
        <w:tc>
          <w:tcPr>
            <w:tcW w:w="814"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16000</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16000</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r>
      <w:tr w:rsidR="005571CB">
        <w:tc>
          <w:tcPr>
            <w:tcW w:w="1985"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 xml:space="preserve">E. coli </w:t>
            </w:r>
            <w:r>
              <w:rPr>
                <w:rFonts w:ascii="Times New Roman" w:eastAsia="Times New Roman" w:hAnsi="Times New Roman" w:cs="Times New Roman"/>
                <w:sz w:val="16"/>
                <w:szCs w:val="16"/>
              </w:rPr>
              <w:t>(MPN/100 mL)</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40</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40</w:t>
            </w:r>
          </w:p>
        </w:tc>
        <w:tc>
          <w:tcPr>
            <w:tcW w:w="993"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170</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70</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800</w:t>
            </w:r>
          </w:p>
        </w:tc>
        <w:tc>
          <w:tcPr>
            <w:tcW w:w="107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w:t>
            </w:r>
          </w:p>
        </w:tc>
        <w:tc>
          <w:tcPr>
            <w:tcW w:w="809"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w:t>
            </w:r>
          </w:p>
        </w:tc>
        <w:tc>
          <w:tcPr>
            <w:tcW w:w="814"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170</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340</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340</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w:t>
            </w:r>
          </w:p>
        </w:tc>
      </w:tr>
      <w:tr w:rsidR="005571CB">
        <w:tc>
          <w:tcPr>
            <w:tcW w:w="1985"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 xml:space="preserve">E. coli </w:t>
            </w:r>
            <w:r>
              <w:rPr>
                <w:rFonts w:ascii="Times New Roman" w:eastAsia="Times New Roman" w:hAnsi="Times New Roman" w:cs="Times New Roman"/>
                <w:sz w:val="16"/>
                <w:szCs w:val="16"/>
              </w:rPr>
              <w:t>(copy number/100 mL)</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105</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183</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62</w:t>
            </w:r>
          </w:p>
        </w:tc>
        <w:tc>
          <w:tcPr>
            <w:tcW w:w="993"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40</w:t>
            </w:r>
          </w:p>
        </w:tc>
        <w:tc>
          <w:tcPr>
            <w:tcW w:w="850" w:type="dxa"/>
            <w:tcBorders>
              <w:top w:val="nil"/>
              <w:left w:val="nil"/>
              <w:bottom w:val="nil"/>
              <w:right w:val="nil"/>
            </w:tcBorders>
          </w:tcPr>
          <w:p w:rsidR="005571CB" w:rsidRDefault="0055121E">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90001</w:t>
            </w:r>
          </w:p>
        </w:tc>
        <w:tc>
          <w:tcPr>
            <w:tcW w:w="992"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42824</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12533</w:t>
            </w:r>
          </w:p>
        </w:tc>
        <w:tc>
          <w:tcPr>
            <w:tcW w:w="107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50310</w:t>
            </w:r>
          </w:p>
        </w:tc>
        <w:tc>
          <w:tcPr>
            <w:tcW w:w="809" w:type="dxa"/>
            <w:tcBorders>
              <w:top w:val="nil"/>
              <w:left w:val="nil"/>
              <w:bottom w:val="nil"/>
              <w:right w:val="nil"/>
            </w:tcBorders>
          </w:tcPr>
          <w:p w:rsidR="005571CB" w:rsidRDefault="0055121E">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2731</w:t>
            </w:r>
          </w:p>
        </w:tc>
        <w:tc>
          <w:tcPr>
            <w:tcW w:w="814"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492</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1052</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1804</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18.53</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2200</w:t>
            </w:r>
          </w:p>
        </w:tc>
        <w:tc>
          <w:tcPr>
            <w:tcW w:w="851"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3511</w:t>
            </w:r>
          </w:p>
        </w:tc>
        <w:tc>
          <w:tcPr>
            <w:tcW w:w="850" w:type="dxa"/>
            <w:tcBorders>
              <w:top w:val="nil"/>
              <w:left w:val="nil"/>
              <w:bottom w:val="nil"/>
              <w:right w:val="nil"/>
            </w:tcBorders>
          </w:tcPr>
          <w:p w:rsidR="005571CB" w:rsidRDefault="0055121E">
            <w:pPr>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nd</w:t>
            </w:r>
            <w:proofErr w:type="spellEnd"/>
          </w:p>
        </w:tc>
      </w:tr>
    </w:tbl>
    <w:p w:rsidR="005571CB" w:rsidRDefault="005571CB">
      <w:pPr>
        <w:rPr>
          <w:rFonts w:ascii="Arial" w:eastAsia="Arial" w:hAnsi="Arial" w:cs="Arial"/>
          <w:sz w:val="18"/>
          <w:szCs w:val="18"/>
        </w:rPr>
      </w:pPr>
    </w:p>
    <w:tbl>
      <w:tblPr>
        <w:tblStyle w:val="a0"/>
        <w:tblW w:w="16172" w:type="dxa"/>
        <w:tblInd w:w="-1843" w:type="dxa"/>
        <w:tblBorders>
          <w:top w:val="nil"/>
          <w:left w:val="nil"/>
          <w:bottom w:val="nil"/>
          <w:right w:val="nil"/>
          <w:insideH w:val="nil"/>
          <w:insideV w:val="nil"/>
        </w:tblBorders>
        <w:tblLayout w:type="fixed"/>
        <w:tblLook w:val="0400" w:firstRow="0" w:lastRow="0" w:firstColumn="0" w:lastColumn="0" w:noHBand="0" w:noVBand="1"/>
      </w:tblPr>
      <w:tblGrid>
        <w:gridCol w:w="1985"/>
        <w:gridCol w:w="992"/>
        <w:gridCol w:w="993"/>
        <w:gridCol w:w="850"/>
        <w:gridCol w:w="954"/>
        <w:gridCol w:w="811"/>
        <w:gridCol w:w="811"/>
        <w:gridCol w:w="811"/>
        <w:gridCol w:w="811"/>
        <w:gridCol w:w="904"/>
        <w:gridCol w:w="904"/>
        <w:gridCol w:w="904"/>
        <w:gridCol w:w="904"/>
        <w:gridCol w:w="904"/>
        <w:gridCol w:w="904"/>
        <w:gridCol w:w="811"/>
        <w:gridCol w:w="919"/>
      </w:tblGrid>
      <w:tr w:rsidR="005571CB">
        <w:tc>
          <w:tcPr>
            <w:tcW w:w="1985" w:type="dxa"/>
            <w:vMerge w:val="restart"/>
          </w:tcPr>
          <w:p w:rsidR="005571CB" w:rsidRDefault="005571CB">
            <w:pPr>
              <w:rPr>
                <w:rFonts w:ascii="Times New Roman" w:eastAsia="Times New Roman" w:hAnsi="Times New Roman" w:cs="Times New Roman"/>
                <w:sz w:val="16"/>
                <w:szCs w:val="16"/>
              </w:rPr>
            </w:pPr>
          </w:p>
        </w:tc>
        <w:tc>
          <w:tcPr>
            <w:tcW w:w="14187" w:type="dxa"/>
            <w:gridSpan w:val="16"/>
            <w:tcBorders>
              <w:bottom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Salado River</w:t>
            </w:r>
          </w:p>
        </w:tc>
      </w:tr>
      <w:tr w:rsidR="005571CB">
        <w:tc>
          <w:tcPr>
            <w:tcW w:w="1985" w:type="dxa"/>
            <w:vMerge/>
          </w:tcPr>
          <w:p w:rsidR="005571CB" w:rsidRDefault="005571CB">
            <w:pPr>
              <w:widowControl w:val="0"/>
              <w:pBdr>
                <w:top w:val="nil"/>
                <w:left w:val="nil"/>
                <w:bottom w:val="nil"/>
                <w:right w:val="nil"/>
                <w:between w:val="nil"/>
              </w:pBdr>
              <w:spacing w:after="0" w:line="276" w:lineRule="auto"/>
              <w:rPr>
                <w:rFonts w:ascii="Times New Roman" w:eastAsia="Times New Roman" w:hAnsi="Times New Roman" w:cs="Times New Roman"/>
                <w:sz w:val="16"/>
                <w:szCs w:val="16"/>
              </w:rPr>
            </w:pPr>
          </w:p>
        </w:tc>
        <w:tc>
          <w:tcPr>
            <w:tcW w:w="3789" w:type="dxa"/>
            <w:gridSpan w:val="4"/>
            <w:tcBorders>
              <w:top w:val="single" w:sz="4" w:space="0" w:color="000000"/>
              <w:bottom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S1</w:t>
            </w:r>
          </w:p>
        </w:tc>
        <w:tc>
          <w:tcPr>
            <w:tcW w:w="3244" w:type="dxa"/>
            <w:gridSpan w:val="4"/>
            <w:tcBorders>
              <w:top w:val="single" w:sz="4" w:space="0" w:color="000000"/>
              <w:bottom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S2</w:t>
            </w:r>
          </w:p>
        </w:tc>
        <w:tc>
          <w:tcPr>
            <w:tcW w:w="3616" w:type="dxa"/>
            <w:gridSpan w:val="4"/>
            <w:tcBorders>
              <w:top w:val="single" w:sz="4" w:space="0" w:color="000000"/>
              <w:bottom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S3</w:t>
            </w:r>
          </w:p>
        </w:tc>
        <w:tc>
          <w:tcPr>
            <w:tcW w:w="3538" w:type="dxa"/>
            <w:gridSpan w:val="4"/>
            <w:tcBorders>
              <w:top w:val="single" w:sz="4" w:space="0" w:color="000000"/>
              <w:bottom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S4</w:t>
            </w:r>
          </w:p>
        </w:tc>
      </w:tr>
      <w:tr w:rsidR="005571CB">
        <w:tc>
          <w:tcPr>
            <w:tcW w:w="1985" w:type="dxa"/>
            <w:vMerge/>
          </w:tcPr>
          <w:p w:rsidR="005571CB" w:rsidRDefault="005571CB">
            <w:pPr>
              <w:widowControl w:val="0"/>
              <w:pBdr>
                <w:top w:val="nil"/>
                <w:left w:val="nil"/>
                <w:bottom w:val="nil"/>
                <w:right w:val="nil"/>
                <w:between w:val="nil"/>
              </w:pBdr>
              <w:spacing w:after="0" w:line="276" w:lineRule="auto"/>
              <w:rPr>
                <w:rFonts w:ascii="Times New Roman" w:eastAsia="Times New Roman" w:hAnsi="Times New Roman" w:cs="Times New Roman"/>
                <w:sz w:val="16"/>
                <w:szCs w:val="16"/>
              </w:rPr>
            </w:pPr>
          </w:p>
        </w:tc>
        <w:tc>
          <w:tcPr>
            <w:tcW w:w="992" w:type="dxa"/>
            <w:tcBorders>
              <w:top w:val="single" w:sz="4" w:space="0" w:color="000000"/>
              <w:bottom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w:t>
            </w:r>
          </w:p>
        </w:tc>
        <w:tc>
          <w:tcPr>
            <w:tcW w:w="993" w:type="dxa"/>
            <w:tcBorders>
              <w:top w:val="single" w:sz="4" w:space="0" w:color="000000"/>
              <w:bottom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J</w:t>
            </w:r>
          </w:p>
        </w:tc>
        <w:tc>
          <w:tcPr>
            <w:tcW w:w="850" w:type="dxa"/>
            <w:tcBorders>
              <w:top w:val="single" w:sz="4" w:space="0" w:color="000000"/>
              <w:bottom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w:t>
            </w:r>
          </w:p>
        </w:tc>
        <w:tc>
          <w:tcPr>
            <w:tcW w:w="954" w:type="dxa"/>
            <w:tcBorders>
              <w:top w:val="single" w:sz="4" w:space="0" w:color="000000"/>
              <w:bottom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w:t>
            </w:r>
          </w:p>
        </w:tc>
        <w:tc>
          <w:tcPr>
            <w:tcW w:w="811" w:type="dxa"/>
            <w:tcBorders>
              <w:top w:val="single" w:sz="4" w:space="0" w:color="000000"/>
              <w:bottom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w:t>
            </w:r>
          </w:p>
        </w:tc>
        <w:tc>
          <w:tcPr>
            <w:tcW w:w="811" w:type="dxa"/>
            <w:tcBorders>
              <w:top w:val="single" w:sz="4" w:space="0" w:color="000000"/>
              <w:bottom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J</w:t>
            </w:r>
          </w:p>
        </w:tc>
        <w:tc>
          <w:tcPr>
            <w:tcW w:w="811" w:type="dxa"/>
            <w:tcBorders>
              <w:top w:val="single" w:sz="4" w:space="0" w:color="000000"/>
              <w:bottom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w:t>
            </w:r>
          </w:p>
        </w:tc>
        <w:tc>
          <w:tcPr>
            <w:tcW w:w="811" w:type="dxa"/>
            <w:tcBorders>
              <w:top w:val="single" w:sz="4" w:space="0" w:color="000000"/>
              <w:bottom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w:t>
            </w:r>
          </w:p>
        </w:tc>
        <w:tc>
          <w:tcPr>
            <w:tcW w:w="904" w:type="dxa"/>
            <w:tcBorders>
              <w:top w:val="single" w:sz="4" w:space="0" w:color="000000"/>
              <w:bottom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w:t>
            </w:r>
          </w:p>
        </w:tc>
        <w:tc>
          <w:tcPr>
            <w:tcW w:w="904" w:type="dxa"/>
            <w:tcBorders>
              <w:top w:val="single" w:sz="4" w:space="0" w:color="000000"/>
              <w:bottom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J</w:t>
            </w:r>
          </w:p>
        </w:tc>
        <w:tc>
          <w:tcPr>
            <w:tcW w:w="904" w:type="dxa"/>
            <w:tcBorders>
              <w:top w:val="single" w:sz="4" w:space="0" w:color="000000"/>
              <w:bottom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w:t>
            </w:r>
          </w:p>
        </w:tc>
        <w:tc>
          <w:tcPr>
            <w:tcW w:w="904" w:type="dxa"/>
            <w:tcBorders>
              <w:top w:val="single" w:sz="4" w:space="0" w:color="000000"/>
              <w:bottom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w:t>
            </w:r>
          </w:p>
        </w:tc>
        <w:tc>
          <w:tcPr>
            <w:tcW w:w="904" w:type="dxa"/>
            <w:tcBorders>
              <w:top w:val="single" w:sz="4" w:space="0" w:color="000000"/>
              <w:bottom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w:t>
            </w:r>
          </w:p>
        </w:tc>
        <w:tc>
          <w:tcPr>
            <w:tcW w:w="904" w:type="dxa"/>
            <w:tcBorders>
              <w:top w:val="single" w:sz="4" w:space="0" w:color="000000"/>
              <w:bottom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J</w:t>
            </w:r>
          </w:p>
        </w:tc>
        <w:tc>
          <w:tcPr>
            <w:tcW w:w="811" w:type="dxa"/>
            <w:tcBorders>
              <w:top w:val="single" w:sz="4" w:space="0" w:color="000000"/>
              <w:bottom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w:t>
            </w:r>
          </w:p>
        </w:tc>
        <w:tc>
          <w:tcPr>
            <w:tcW w:w="919" w:type="dxa"/>
            <w:tcBorders>
              <w:top w:val="single" w:sz="4" w:space="0" w:color="000000"/>
              <w:bottom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w:t>
            </w:r>
          </w:p>
        </w:tc>
      </w:tr>
      <w:tr w:rsidR="005571CB">
        <w:tc>
          <w:tcPr>
            <w:tcW w:w="1985" w:type="dxa"/>
          </w:tcPr>
          <w:p w:rsidR="005571CB" w:rsidRDefault="0055121E">
            <w:pPr>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Zmean</w:t>
            </w:r>
            <w:proofErr w:type="spellEnd"/>
            <w:r>
              <w:rPr>
                <w:rFonts w:ascii="Times New Roman" w:eastAsia="Times New Roman" w:hAnsi="Times New Roman" w:cs="Times New Roman"/>
                <w:sz w:val="16"/>
                <w:szCs w:val="16"/>
              </w:rPr>
              <w:t xml:space="preserve"> (m)</w:t>
            </w:r>
          </w:p>
        </w:tc>
        <w:tc>
          <w:tcPr>
            <w:tcW w:w="992" w:type="dxa"/>
            <w:tcBorders>
              <w:top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0.80</w:t>
            </w:r>
          </w:p>
        </w:tc>
        <w:tc>
          <w:tcPr>
            <w:tcW w:w="993" w:type="dxa"/>
            <w:tcBorders>
              <w:top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0.91</w:t>
            </w:r>
          </w:p>
        </w:tc>
        <w:tc>
          <w:tcPr>
            <w:tcW w:w="850" w:type="dxa"/>
            <w:tcBorders>
              <w:top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0.80</w:t>
            </w:r>
          </w:p>
        </w:tc>
        <w:tc>
          <w:tcPr>
            <w:tcW w:w="954" w:type="dxa"/>
            <w:tcBorders>
              <w:top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0.91</w:t>
            </w:r>
          </w:p>
        </w:tc>
        <w:tc>
          <w:tcPr>
            <w:tcW w:w="811" w:type="dxa"/>
            <w:tcBorders>
              <w:top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811" w:type="dxa"/>
            <w:tcBorders>
              <w:top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2.22</w:t>
            </w:r>
          </w:p>
        </w:tc>
        <w:tc>
          <w:tcPr>
            <w:tcW w:w="811" w:type="dxa"/>
            <w:tcBorders>
              <w:top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1.84</w:t>
            </w:r>
          </w:p>
        </w:tc>
        <w:tc>
          <w:tcPr>
            <w:tcW w:w="811" w:type="dxa"/>
            <w:tcBorders>
              <w:top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2.27</w:t>
            </w:r>
          </w:p>
        </w:tc>
        <w:tc>
          <w:tcPr>
            <w:tcW w:w="904" w:type="dxa"/>
            <w:tcBorders>
              <w:top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0.73</w:t>
            </w:r>
          </w:p>
        </w:tc>
        <w:tc>
          <w:tcPr>
            <w:tcW w:w="904" w:type="dxa"/>
            <w:tcBorders>
              <w:top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0.90</w:t>
            </w:r>
          </w:p>
        </w:tc>
        <w:tc>
          <w:tcPr>
            <w:tcW w:w="904" w:type="dxa"/>
            <w:tcBorders>
              <w:top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0.87</w:t>
            </w:r>
          </w:p>
        </w:tc>
        <w:tc>
          <w:tcPr>
            <w:tcW w:w="904" w:type="dxa"/>
            <w:tcBorders>
              <w:top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0.95</w:t>
            </w:r>
          </w:p>
        </w:tc>
        <w:tc>
          <w:tcPr>
            <w:tcW w:w="904" w:type="dxa"/>
            <w:tcBorders>
              <w:top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0.50</w:t>
            </w:r>
          </w:p>
        </w:tc>
        <w:tc>
          <w:tcPr>
            <w:tcW w:w="904" w:type="dxa"/>
            <w:tcBorders>
              <w:top w:val="single" w:sz="4" w:space="0" w:color="000000"/>
            </w:tcBorders>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1.01</w:t>
            </w:r>
          </w:p>
        </w:tc>
        <w:tc>
          <w:tcPr>
            <w:tcW w:w="811" w:type="dxa"/>
            <w:tcBorders>
              <w:top w:val="single" w:sz="4" w:space="0" w:color="000000"/>
            </w:tcBorders>
          </w:tcPr>
          <w:p w:rsidR="005571CB" w:rsidRDefault="0055121E">
            <w:pPr>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nd</w:t>
            </w:r>
            <w:proofErr w:type="spellEnd"/>
          </w:p>
        </w:tc>
        <w:tc>
          <w:tcPr>
            <w:tcW w:w="919" w:type="dxa"/>
            <w:tcBorders>
              <w:top w:val="single" w:sz="4" w:space="0" w:color="000000"/>
            </w:tcBorders>
          </w:tcPr>
          <w:p w:rsidR="005571CB" w:rsidRDefault="0055121E">
            <w:pPr>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nd</w:t>
            </w:r>
            <w:proofErr w:type="spellEnd"/>
          </w:p>
        </w:tc>
      </w:tr>
      <w:tr w:rsidR="005571CB">
        <w:tc>
          <w:tcPr>
            <w:tcW w:w="1985" w:type="dxa"/>
          </w:tcPr>
          <w:p w:rsidR="005571CB" w:rsidRDefault="0055121E">
            <w:pPr>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Zmax</w:t>
            </w:r>
            <w:proofErr w:type="spellEnd"/>
            <w:r>
              <w:rPr>
                <w:rFonts w:ascii="Times New Roman" w:eastAsia="Times New Roman" w:hAnsi="Times New Roman" w:cs="Times New Roman"/>
                <w:sz w:val="16"/>
                <w:szCs w:val="16"/>
              </w:rPr>
              <w:t>(m)</w:t>
            </w:r>
          </w:p>
        </w:tc>
        <w:tc>
          <w:tcPr>
            <w:tcW w:w="992"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0.80</w:t>
            </w:r>
          </w:p>
        </w:tc>
        <w:tc>
          <w:tcPr>
            <w:tcW w:w="993"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850"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0.90</w:t>
            </w:r>
          </w:p>
        </w:tc>
        <w:tc>
          <w:tcPr>
            <w:tcW w:w="95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0.95</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1.44</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3.80</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3.30</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3.85</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0.95</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1.04</w:t>
            </w:r>
          </w:p>
        </w:tc>
        <w:tc>
          <w:tcPr>
            <w:tcW w:w="811" w:type="dxa"/>
          </w:tcPr>
          <w:p w:rsidR="005571CB" w:rsidRDefault="0055121E">
            <w:pPr>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nd</w:t>
            </w:r>
            <w:proofErr w:type="spellEnd"/>
          </w:p>
        </w:tc>
        <w:tc>
          <w:tcPr>
            <w:tcW w:w="919" w:type="dxa"/>
          </w:tcPr>
          <w:p w:rsidR="005571CB" w:rsidRDefault="0055121E">
            <w:pPr>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nd</w:t>
            </w:r>
            <w:proofErr w:type="spellEnd"/>
          </w:p>
        </w:tc>
      </w:tr>
      <w:tr w:rsidR="005571CB">
        <w:tc>
          <w:tcPr>
            <w:tcW w:w="1985"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Temperature (°C)</w:t>
            </w:r>
          </w:p>
        </w:tc>
        <w:tc>
          <w:tcPr>
            <w:tcW w:w="992"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22.47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±0.23</w:t>
            </w:r>
          </w:p>
        </w:tc>
        <w:tc>
          <w:tcPr>
            <w:tcW w:w="993"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8.20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±0.10</w:t>
            </w:r>
          </w:p>
        </w:tc>
        <w:tc>
          <w:tcPr>
            <w:tcW w:w="850"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16.97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±0.06</w:t>
            </w:r>
          </w:p>
        </w:tc>
        <w:tc>
          <w:tcPr>
            <w:tcW w:w="95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22.33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±0.06</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24.77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±0.21</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10.03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±0.06</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17.17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±0.06</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24.47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±0.12</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24.80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±0.17</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9.87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±0.21</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18.97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±0.32</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24.77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±0.06</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25.47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±0.51</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7.87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±0.15</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16.30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±0.10</w:t>
            </w:r>
          </w:p>
        </w:tc>
        <w:tc>
          <w:tcPr>
            <w:tcW w:w="919"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23.70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±0.10</w:t>
            </w:r>
          </w:p>
        </w:tc>
      </w:tr>
      <w:tr w:rsidR="005571CB">
        <w:tc>
          <w:tcPr>
            <w:tcW w:w="1985"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Conductivity (</w:t>
            </w:r>
            <w:proofErr w:type="spellStart"/>
            <w:r>
              <w:rPr>
                <w:rFonts w:ascii="Times New Roman" w:eastAsia="Times New Roman" w:hAnsi="Times New Roman" w:cs="Times New Roman"/>
                <w:sz w:val="16"/>
                <w:szCs w:val="16"/>
              </w:rPr>
              <w:t>μS</w:t>
            </w:r>
            <w:proofErr w:type="spellEnd"/>
            <w:r>
              <w:rPr>
                <w:rFonts w:ascii="Times New Roman" w:eastAsia="Times New Roman" w:hAnsi="Times New Roman" w:cs="Times New Roman"/>
                <w:sz w:val="16"/>
                <w:szCs w:val="16"/>
              </w:rPr>
              <w:t xml:space="preserve"> cm-1)</w:t>
            </w:r>
          </w:p>
        </w:tc>
        <w:tc>
          <w:tcPr>
            <w:tcW w:w="992"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11096.67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±101.16</w:t>
            </w:r>
          </w:p>
        </w:tc>
        <w:tc>
          <w:tcPr>
            <w:tcW w:w="993"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10240.67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±19.00</w:t>
            </w:r>
          </w:p>
        </w:tc>
        <w:tc>
          <w:tcPr>
            <w:tcW w:w="850"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9076.67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±11.55</w:t>
            </w:r>
          </w:p>
        </w:tc>
        <w:tc>
          <w:tcPr>
            <w:tcW w:w="95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8740.00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9996.67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±15.27</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7800.00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±320.47</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8950.00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±17.32</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8553.33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±41.63</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8390.00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6186.67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±179.26</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8856.67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±17.32</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7736.67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±40.41</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5623.33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±40.42</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4553.33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±45.09</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8140.00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919"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7156.66</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±49.33</w:t>
            </w:r>
          </w:p>
        </w:tc>
      </w:tr>
      <w:tr w:rsidR="005571CB">
        <w:tc>
          <w:tcPr>
            <w:tcW w:w="1985"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pH</w:t>
            </w:r>
          </w:p>
        </w:tc>
        <w:tc>
          <w:tcPr>
            <w:tcW w:w="992"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±0.05</w:t>
            </w:r>
          </w:p>
        </w:tc>
        <w:tc>
          <w:tcPr>
            <w:tcW w:w="993"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tc>
        <w:tc>
          <w:tcPr>
            <w:tcW w:w="850"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8.42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95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8.73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8.90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8.32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8.66</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8.37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8.77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8.60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8.60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±0.04</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8.34</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919"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8.69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r>
      <w:tr w:rsidR="005571CB">
        <w:tc>
          <w:tcPr>
            <w:tcW w:w="1985"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Turbidity (NTU)</w:t>
            </w:r>
          </w:p>
        </w:tc>
        <w:tc>
          <w:tcPr>
            <w:tcW w:w="992"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104.67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±0.58</w:t>
            </w:r>
          </w:p>
        </w:tc>
        <w:tc>
          <w:tcPr>
            <w:tcW w:w="993"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242.33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±4.84</w:t>
            </w:r>
          </w:p>
        </w:tc>
        <w:tc>
          <w:tcPr>
            <w:tcW w:w="850"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273.22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±5.42</w:t>
            </w:r>
          </w:p>
        </w:tc>
        <w:tc>
          <w:tcPr>
            <w:tcW w:w="95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170.44</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±2.17</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74.55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±3.50</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100.89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±4.29</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184.22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±13.41</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160.98</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±3.22</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69.89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±7.88</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112.11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±1.07</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231.78</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±2.37</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142.99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±18.34</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37.32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±3.72</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51.88</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±1.66</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230.78</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±1.02</w:t>
            </w:r>
          </w:p>
        </w:tc>
        <w:tc>
          <w:tcPr>
            <w:tcW w:w="919"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121.99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±9.61</w:t>
            </w:r>
          </w:p>
        </w:tc>
      </w:tr>
      <w:tr w:rsidR="005571CB">
        <w:tc>
          <w:tcPr>
            <w:tcW w:w="1985"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Secchi depth (cm)</w:t>
            </w:r>
          </w:p>
        </w:tc>
        <w:tc>
          <w:tcPr>
            <w:tcW w:w="992"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9.50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±0.50</w:t>
            </w:r>
          </w:p>
        </w:tc>
        <w:tc>
          <w:tcPr>
            <w:tcW w:w="993"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7.83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±0.29</w:t>
            </w:r>
          </w:p>
        </w:tc>
        <w:tc>
          <w:tcPr>
            <w:tcW w:w="850"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95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±0.29</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9.17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±0.29</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8.50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±0.50</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9.67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±0.29</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11.67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±0.58</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9.50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7.00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9.50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14.33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±0.58</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15.17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±0.29</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7.00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919"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9.50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r>
      <w:tr w:rsidR="005571CB">
        <w:tc>
          <w:tcPr>
            <w:tcW w:w="1985"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TDS (mg L-1)</w:t>
            </w:r>
          </w:p>
        </w:tc>
        <w:tc>
          <w:tcPr>
            <w:tcW w:w="992"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5.52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±0.05</w:t>
            </w:r>
          </w:p>
        </w:tc>
        <w:tc>
          <w:tcPr>
            <w:tcW w:w="993"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tc>
        <w:tc>
          <w:tcPr>
            <w:tcW w:w="850"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4.54</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95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4.37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3.90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±0.17</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4.47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4.28</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4.18</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4.43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4.07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919"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3.58</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w:t>
            </w:r>
          </w:p>
        </w:tc>
      </w:tr>
      <w:tr w:rsidR="005571CB">
        <w:tc>
          <w:tcPr>
            <w:tcW w:w="1985"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N-NH</w:t>
            </w:r>
            <w:r>
              <w:rPr>
                <w:rFonts w:ascii="Times New Roman" w:eastAsia="Times New Roman" w:hAnsi="Times New Roman" w:cs="Times New Roman"/>
                <w:sz w:val="16"/>
                <w:szCs w:val="16"/>
                <w:vertAlign w:val="subscript"/>
              </w:rPr>
              <w:t>3</w:t>
            </w:r>
            <w:r>
              <w:rPr>
                <w:rFonts w:ascii="Times New Roman" w:eastAsia="Times New Roman" w:hAnsi="Times New Roman" w:cs="Times New Roman"/>
                <w:sz w:val="16"/>
                <w:szCs w:val="16"/>
              </w:rPr>
              <w:t xml:space="preserve"> (mg L-1)</w:t>
            </w:r>
          </w:p>
        </w:tc>
        <w:tc>
          <w:tcPr>
            <w:tcW w:w="992"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0.06</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±0.06</w:t>
            </w:r>
          </w:p>
        </w:tc>
        <w:tc>
          <w:tcPr>
            <w:tcW w:w="993"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0.14</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±0.08</w:t>
            </w:r>
          </w:p>
        </w:tc>
        <w:tc>
          <w:tcPr>
            <w:tcW w:w="850"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±0.18</w:t>
            </w:r>
          </w:p>
        </w:tc>
        <w:tc>
          <w:tcPr>
            <w:tcW w:w="95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0.26</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±0.03</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±0.08</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±0.45</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±0.04</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±0.37</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±0.54</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±1.79</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6.84</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±0.34</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6.99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±0.31</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±0.19</w:t>
            </w:r>
          </w:p>
        </w:tc>
        <w:tc>
          <w:tcPr>
            <w:tcW w:w="919"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±0.18</w:t>
            </w:r>
          </w:p>
        </w:tc>
      </w:tr>
      <w:tr w:rsidR="005571CB">
        <w:tc>
          <w:tcPr>
            <w:tcW w:w="1985"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SRP (mg L-1)</w:t>
            </w:r>
          </w:p>
        </w:tc>
        <w:tc>
          <w:tcPr>
            <w:tcW w:w="992"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993"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0.04</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tc>
        <w:tc>
          <w:tcPr>
            <w:tcW w:w="850"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±0.03</w:t>
            </w:r>
          </w:p>
        </w:tc>
        <w:tc>
          <w:tcPr>
            <w:tcW w:w="95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±0.03</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±0.06</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±0.04</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0.04</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±0.03</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±0.08</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±0.22</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±0.28</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±1.01</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±0.06</w:t>
            </w:r>
          </w:p>
        </w:tc>
        <w:tc>
          <w:tcPr>
            <w:tcW w:w="919"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0.84</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±0.23</w:t>
            </w:r>
          </w:p>
        </w:tc>
      </w:tr>
      <w:tr w:rsidR="005571CB">
        <w:tc>
          <w:tcPr>
            <w:tcW w:w="1985" w:type="dxa"/>
          </w:tcPr>
          <w:p w:rsidR="005571CB" w:rsidRDefault="0055121E">
            <w:pPr>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Sulphates</w:t>
            </w:r>
            <w:proofErr w:type="spellEnd"/>
            <w:r>
              <w:rPr>
                <w:rFonts w:ascii="Times New Roman" w:eastAsia="Times New Roman" w:hAnsi="Times New Roman" w:cs="Times New Roman"/>
                <w:sz w:val="16"/>
                <w:szCs w:val="16"/>
              </w:rPr>
              <w:t xml:space="preserve"> (mg L-1)</w:t>
            </w:r>
          </w:p>
        </w:tc>
        <w:tc>
          <w:tcPr>
            <w:tcW w:w="992"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1907.99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±112.51</w:t>
            </w:r>
          </w:p>
        </w:tc>
        <w:tc>
          <w:tcPr>
            <w:tcW w:w="993"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866.67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±106.27</w:t>
            </w:r>
          </w:p>
        </w:tc>
        <w:tc>
          <w:tcPr>
            <w:tcW w:w="850"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596.69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±59.60</w:t>
            </w:r>
          </w:p>
        </w:tc>
        <w:tc>
          <w:tcPr>
            <w:tcW w:w="95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1301.85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±37.04</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1693.11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±310.25</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519.56</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±9.54</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607.71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±41.60</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1264.82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±37.04</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1246.83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±582.59</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343.25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±66.80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552.62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±91.03</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962.35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±189.15</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1009.91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±335.5</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78.79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±9.54</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508.54</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±74.53</w:t>
            </w:r>
          </w:p>
        </w:tc>
        <w:tc>
          <w:tcPr>
            <w:tcW w:w="919"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919.14</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±38.55</w:t>
            </w:r>
          </w:p>
        </w:tc>
      </w:tr>
      <w:tr w:rsidR="005571CB">
        <w:tc>
          <w:tcPr>
            <w:tcW w:w="1985"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Chlorides (mg L-1)</w:t>
            </w:r>
          </w:p>
        </w:tc>
        <w:tc>
          <w:tcPr>
            <w:tcW w:w="992"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2133.13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±13.35</w:t>
            </w:r>
          </w:p>
        </w:tc>
        <w:tc>
          <w:tcPr>
            <w:tcW w:w="993"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2010.35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±10.15</w:t>
            </w:r>
          </w:p>
        </w:tc>
        <w:tc>
          <w:tcPr>
            <w:tcW w:w="850"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1723.76</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±4.43</w:t>
            </w:r>
          </w:p>
        </w:tc>
        <w:tc>
          <w:tcPr>
            <w:tcW w:w="95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2248.12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±6.77</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1875.54</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±13.43</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1365.63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±33.28</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1689.78</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±5.12</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2165.40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±24.40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1333.39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±347.72</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1098.95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±8.79</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1649.90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±19.98</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1722.28</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±221.40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940.70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737.03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±2.54</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1508.10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±9.22</w:t>
            </w:r>
          </w:p>
        </w:tc>
        <w:tc>
          <w:tcPr>
            <w:tcW w:w="919"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1688.31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±4.43</w:t>
            </w:r>
          </w:p>
        </w:tc>
      </w:tr>
      <w:tr w:rsidR="005571CB">
        <w:tc>
          <w:tcPr>
            <w:tcW w:w="1985"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DO (mg L-1)</w:t>
            </w:r>
          </w:p>
        </w:tc>
        <w:tc>
          <w:tcPr>
            <w:tcW w:w="992"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±0.51</w:t>
            </w:r>
          </w:p>
        </w:tc>
        <w:tc>
          <w:tcPr>
            <w:tcW w:w="993"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10.83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w:t>
            </w:r>
          </w:p>
        </w:tc>
        <w:tc>
          <w:tcPr>
            <w:tcW w:w="850"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±0.04</w:t>
            </w:r>
          </w:p>
        </w:tc>
        <w:tc>
          <w:tcPr>
            <w:tcW w:w="95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7.42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13.28</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±0.64</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11.71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±0.74</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3.38</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6.38</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±0.19</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9.22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9.59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±0.18</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7.41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8.60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±0.08</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4.13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±0.45</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3.44</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±0.26</w:t>
            </w:r>
          </w:p>
        </w:tc>
        <w:tc>
          <w:tcPr>
            <w:tcW w:w="919"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4.98</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±0.23</w:t>
            </w:r>
          </w:p>
        </w:tc>
      </w:tr>
      <w:tr w:rsidR="005571CB">
        <w:tc>
          <w:tcPr>
            <w:tcW w:w="1985"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COD (mg L-1)</w:t>
            </w:r>
          </w:p>
        </w:tc>
        <w:tc>
          <w:tcPr>
            <w:tcW w:w="992"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424.33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±3.06</w:t>
            </w:r>
          </w:p>
        </w:tc>
        <w:tc>
          <w:tcPr>
            <w:tcW w:w="993"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477.00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±10.15</w:t>
            </w:r>
          </w:p>
        </w:tc>
        <w:tc>
          <w:tcPr>
            <w:tcW w:w="850"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325.33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±37.90</w:t>
            </w:r>
          </w:p>
        </w:tc>
        <w:tc>
          <w:tcPr>
            <w:tcW w:w="95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219.76</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±7.02</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353.67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±10.26</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300.67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±6.66</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259.33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±2.08</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208.54</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±7.41</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248.67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±16.62</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282.67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±8.51</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288.33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±14.43</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221.13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±21.96</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190.00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±5.29</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186.00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±6.08</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269.00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±10.82</w:t>
            </w:r>
          </w:p>
        </w:tc>
        <w:tc>
          <w:tcPr>
            <w:tcW w:w="919"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203.84</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±12.76</w:t>
            </w:r>
          </w:p>
        </w:tc>
      </w:tr>
      <w:tr w:rsidR="005571CB">
        <w:tc>
          <w:tcPr>
            <w:tcW w:w="1985"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CDOM ag254 (nm-1)</w:t>
            </w:r>
          </w:p>
        </w:tc>
        <w:tc>
          <w:tcPr>
            <w:tcW w:w="992"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247.62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±20.96</w:t>
            </w:r>
          </w:p>
        </w:tc>
        <w:tc>
          <w:tcPr>
            <w:tcW w:w="993"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213.22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±17.98</w:t>
            </w:r>
          </w:p>
        </w:tc>
        <w:tc>
          <w:tcPr>
            <w:tcW w:w="850"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214.10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±8.60</w:t>
            </w:r>
          </w:p>
        </w:tc>
        <w:tc>
          <w:tcPr>
            <w:tcW w:w="95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228.75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±5.66</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220.60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±14.03</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175.21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±8.15</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233.20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±4.87</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222.96</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±11.82</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181.84</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±6.05</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146.93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±5.31</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211.65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±4.92</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197.52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±18.57</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132.77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±3.08</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110.39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±2.32</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202.08</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±2.38</w:t>
            </w:r>
          </w:p>
        </w:tc>
        <w:tc>
          <w:tcPr>
            <w:tcW w:w="919"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191.26</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±7.16</w:t>
            </w:r>
          </w:p>
        </w:tc>
      </w:tr>
      <w:tr w:rsidR="005571CB">
        <w:tc>
          <w:tcPr>
            <w:tcW w:w="1985"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Water </w:t>
            </w:r>
            <w:proofErr w:type="spellStart"/>
            <w:r>
              <w:rPr>
                <w:rFonts w:ascii="Times New Roman" w:eastAsia="Times New Roman" w:hAnsi="Times New Roman" w:cs="Times New Roman"/>
                <w:sz w:val="16"/>
                <w:szCs w:val="16"/>
              </w:rPr>
              <w:t>colour</w:t>
            </w:r>
            <w:proofErr w:type="spellEnd"/>
            <w:r>
              <w:rPr>
                <w:rFonts w:ascii="Times New Roman" w:eastAsia="Times New Roman" w:hAnsi="Times New Roman" w:cs="Times New Roman"/>
                <w:sz w:val="16"/>
                <w:szCs w:val="16"/>
              </w:rPr>
              <w:t xml:space="preserve"> ag440 (nm-1)</w:t>
            </w:r>
          </w:p>
        </w:tc>
        <w:tc>
          <w:tcPr>
            <w:tcW w:w="992"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5.71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±0.41</w:t>
            </w:r>
          </w:p>
        </w:tc>
        <w:tc>
          <w:tcPr>
            <w:tcW w:w="993"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7.35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±5.70</w:t>
            </w:r>
          </w:p>
        </w:tc>
        <w:tc>
          <w:tcPr>
            <w:tcW w:w="850"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8.53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±0.99</w:t>
            </w:r>
          </w:p>
        </w:tc>
        <w:tc>
          <w:tcPr>
            <w:tcW w:w="95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6.64</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±2.13</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5.56</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±0.21</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8.83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±4.34</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9.34</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±1.91</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7.20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±3.39</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5.55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±0.63</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±1.09</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7.06</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±1.27</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±0.23</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6.65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±0.81</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4.61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±0.23</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8.49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±1.03</w:t>
            </w:r>
          </w:p>
        </w:tc>
        <w:tc>
          <w:tcPr>
            <w:tcW w:w="919"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6.66</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±2.62</w:t>
            </w:r>
          </w:p>
        </w:tc>
      </w:tr>
      <w:tr w:rsidR="005571CB">
        <w:tc>
          <w:tcPr>
            <w:tcW w:w="1985"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MSI ag250/a365</w:t>
            </w:r>
          </w:p>
        </w:tc>
        <w:tc>
          <w:tcPr>
            <w:tcW w:w="992"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11.51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±0.60</w:t>
            </w:r>
          </w:p>
        </w:tc>
        <w:tc>
          <w:tcPr>
            <w:tcW w:w="993"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10.88</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±2.50</w:t>
            </w:r>
          </w:p>
        </w:tc>
        <w:tc>
          <w:tcPr>
            <w:tcW w:w="850"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8.21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±0.51</w:t>
            </w:r>
          </w:p>
        </w:tc>
        <w:tc>
          <w:tcPr>
            <w:tcW w:w="95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10.20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±0.84</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11.41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±0.15</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9.55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±2.09</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8.13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±0.68</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10.04</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10.41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8.49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±0.62</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8.88</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10.22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±0.32</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7.70</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±0.34</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8.03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±0.33</w:t>
            </w:r>
          </w:p>
        </w:tc>
        <w:tc>
          <w:tcPr>
            <w:tcW w:w="919"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9.41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r>
      <w:tr w:rsidR="005571CB">
        <w:tc>
          <w:tcPr>
            <w:tcW w:w="1985"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Chlorophyll-a (</w:t>
            </w:r>
            <w:proofErr w:type="spellStart"/>
            <w:r>
              <w:rPr>
                <w:rFonts w:ascii="Times New Roman" w:eastAsia="Times New Roman" w:hAnsi="Times New Roman" w:cs="Times New Roman"/>
                <w:sz w:val="16"/>
                <w:szCs w:val="16"/>
              </w:rPr>
              <w:t>μg</w:t>
            </w:r>
            <w:proofErr w:type="spellEnd"/>
            <w:r>
              <w:rPr>
                <w:rFonts w:ascii="Times New Roman" w:eastAsia="Times New Roman" w:hAnsi="Times New Roman" w:cs="Times New Roman"/>
                <w:sz w:val="16"/>
                <w:szCs w:val="16"/>
              </w:rPr>
              <w:t xml:space="preserve"> L-1)</w:t>
            </w:r>
          </w:p>
        </w:tc>
        <w:tc>
          <w:tcPr>
            <w:tcW w:w="992"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517.46</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±79.89</w:t>
            </w:r>
          </w:p>
        </w:tc>
        <w:tc>
          <w:tcPr>
            <w:tcW w:w="993"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589.32</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±18.13</w:t>
            </w:r>
          </w:p>
        </w:tc>
        <w:tc>
          <w:tcPr>
            <w:tcW w:w="850"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110.31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±7.68</w:t>
            </w:r>
          </w:p>
        </w:tc>
        <w:tc>
          <w:tcPr>
            <w:tcW w:w="95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132.09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±8.24</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576.25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±61.64</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367.96</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±13.06</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71.61</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±8.87</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150.23</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±5.76</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314.25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±36.45</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391.18</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±11.99</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177.08</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±5.03</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258.37</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±43.62</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255.95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±20.03</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190.15</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±6.29</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179.99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±10.47</w:t>
            </w:r>
          </w:p>
        </w:tc>
        <w:tc>
          <w:tcPr>
            <w:tcW w:w="919"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306.99</w:t>
            </w:r>
          </w:p>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±19.35</w:t>
            </w:r>
          </w:p>
        </w:tc>
      </w:tr>
      <w:tr w:rsidR="005571CB">
        <w:tc>
          <w:tcPr>
            <w:tcW w:w="1985"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TC (MPN/100 mL)</w:t>
            </w:r>
          </w:p>
        </w:tc>
        <w:tc>
          <w:tcPr>
            <w:tcW w:w="992"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93"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850"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230</w:t>
            </w:r>
          </w:p>
        </w:tc>
        <w:tc>
          <w:tcPr>
            <w:tcW w:w="95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2800</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16000</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16000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16000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16000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16000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16000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16000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16000</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16000</w:t>
            </w:r>
          </w:p>
        </w:tc>
        <w:tc>
          <w:tcPr>
            <w:tcW w:w="919"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16000</w:t>
            </w:r>
          </w:p>
        </w:tc>
      </w:tr>
      <w:tr w:rsidR="005571CB">
        <w:tc>
          <w:tcPr>
            <w:tcW w:w="1985"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FC (MPN/100 mL)</w:t>
            </w:r>
          </w:p>
        </w:tc>
        <w:tc>
          <w:tcPr>
            <w:tcW w:w="992"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993"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850"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130</w:t>
            </w:r>
          </w:p>
        </w:tc>
        <w:tc>
          <w:tcPr>
            <w:tcW w:w="95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140</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16000</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5000</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3500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3500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16000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16000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16000</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16000</w:t>
            </w:r>
          </w:p>
        </w:tc>
        <w:tc>
          <w:tcPr>
            <w:tcW w:w="919"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340</w:t>
            </w:r>
          </w:p>
        </w:tc>
      </w:tr>
      <w:tr w:rsidR="005571CB">
        <w:tc>
          <w:tcPr>
            <w:tcW w:w="1985"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 xml:space="preserve">E. coli </w:t>
            </w:r>
            <w:r>
              <w:rPr>
                <w:rFonts w:ascii="Times New Roman" w:eastAsia="Times New Roman" w:hAnsi="Times New Roman" w:cs="Times New Roman"/>
                <w:sz w:val="16"/>
                <w:szCs w:val="16"/>
              </w:rPr>
              <w:t>(MPN/100 mL)</w:t>
            </w:r>
          </w:p>
        </w:tc>
        <w:tc>
          <w:tcPr>
            <w:tcW w:w="992"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40</w:t>
            </w:r>
          </w:p>
        </w:tc>
        <w:tc>
          <w:tcPr>
            <w:tcW w:w="993"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40</w:t>
            </w:r>
          </w:p>
        </w:tc>
        <w:tc>
          <w:tcPr>
            <w:tcW w:w="850"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80</w:t>
            </w:r>
          </w:p>
        </w:tc>
        <w:tc>
          <w:tcPr>
            <w:tcW w:w="95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140</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80</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340</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440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105</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3500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919"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w:t>
            </w:r>
          </w:p>
        </w:tc>
      </w:tr>
      <w:tr w:rsidR="005571CB">
        <w:tc>
          <w:tcPr>
            <w:tcW w:w="1985"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 xml:space="preserve">E. coli </w:t>
            </w:r>
            <w:r>
              <w:rPr>
                <w:rFonts w:ascii="Times New Roman" w:eastAsia="Times New Roman" w:hAnsi="Times New Roman" w:cs="Times New Roman"/>
                <w:sz w:val="16"/>
                <w:szCs w:val="16"/>
              </w:rPr>
              <w:t>(copy number/100 mL)</w:t>
            </w:r>
          </w:p>
        </w:tc>
        <w:tc>
          <w:tcPr>
            <w:tcW w:w="992"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42</w:t>
            </w:r>
          </w:p>
        </w:tc>
        <w:tc>
          <w:tcPr>
            <w:tcW w:w="993"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1727</w:t>
            </w:r>
          </w:p>
        </w:tc>
        <w:tc>
          <w:tcPr>
            <w:tcW w:w="850"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228</w:t>
            </w:r>
          </w:p>
        </w:tc>
        <w:tc>
          <w:tcPr>
            <w:tcW w:w="95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93</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2291</w:t>
            </w:r>
          </w:p>
        </w:tc>
        <w:tc>
          <w:tcPr>
            <w:tcW w:w="811" w:type="dxa"/>
          </w:tcPr>
          <w:p w:rsidR="005571CB" w:rsidRDefault="0055121E">
            <w:pPr>
              <w:rPr>
                <w:rFonts w:ascii="Times New Roman" w:eastAsia="Times New Roman" w:hAnsi="Times New Roman" w:cs="Times New Roman"/>
                <w:sz w:val="16"/>
                <w:szCs w:val="16"/>
              </w:rPr>
            </w:pPr>
            <w:r>
              <w:rPr>
                <w:rFonts w:ascii="Times New Roman" w:eastAsia="Times New Roman" w:hAnsi="Times New Roman" w:cs="Times New Roman"/>
                <w:sz w:val="16"/>
                <w:szCs w:val="16"/>
              </w:rPr>
              <w:t>6128</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219</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1851</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24150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62780</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12165</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37939</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24296</w:t>
            </w:r>
          </w:p>
        </w:tc>
        <w:tc>
          <w:tcPr>
            <w:tcW w:w="904"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31422</w:t>
            </w:r>
          </w:p>
        </w:tc>
        <w:tc>
          <w:tcPr>
            <w:tcW w:w="811"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8229</w:t>
            </w:r>
          </w:p>
        </w:tc>
        <w:tc>
          <w:tcPr>
            <w:tcW w:w="919" w:type="dxa"/>
          </w:tcPr>
          <w:p w:rsidR="005571CB" w:rsidRDefault="0055121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10942</w:t>
            </w:r>
          </w:p>
        </w:tc>
      </w:tr>
    </w:tbl>
    <w:p w:rsidR="005571CB" w:rsidRDefault="005571CB">
      <w:pPr>
        <w:rPr>
          <w:sz w:val="20"/>
          <w:szCs w:val="20"/>
        </w:rPr>
        <w:sectPr w:rsidR="005571CB">
          <w:pgSz w:w="16838" w:h="11906" w:orient="landscape"/>
          <w:pgMar w:top="1021" w:right="1134" w:bottom="1021" w:left="1985" w:header="709" w:footer="709" w:gutter="0"/>
          <w:lnNumType w:countBy="1" w:restart="continuous"/>
          <w:pgNumType w:start="1"/>
          <w:cols w:space="720"/>
        </w:sectPr>
      </w:pPr>
    </w:p>
    <w:p w:rsidR="005571CB" w:rsidRDefault="0055121E">
      <w:pPr>
        <w:spacing w:after="0" w:line="360" w:lineRule="auto"/>
        <w:jc w:val="both"/>
        <w:rPr>
          <w:del w:id="0" w:author="Romina Schiaffino" w:date="2025-02-04T13:35:00Z"/>
          <w:rFonts w:ascii="Times New Roman" w:eastAsia="Times New Roman" w:hAnsi="Times New Roman" w:cs="Times New Roman"/>
        </w:rPr>
      </w:pPr>
      <w:del w:id="1" w:author="Romina Schiaffino" w:date="2025-02-04T13:35:00Z">
        <w:r>
          <w:rPr>
            <w:rFonts w:ascii="Times New Roman" w:eastAsia="Times New Roman" w:hAnsi="Times New Roman" w:cs="Times New Roman"/>
            <w:b/>
          </w:rPr>
          <w:delText>Supplementary Fig. 1</w:delText>
        </w:r>
        <w:r>
          <w:rPr>
            <w:rFonts w:ascii="Times New Roman" w:eastAsia="Times New Roman" w:hAnsi="Times New Roman" w:cs="Times New Roman"/>
          </w:rPr>
          <w:delText xml:space="preserve"> Principal component analysis performed with the bacteriological, physical and chemical parameters and the land use of the Rojas (a) and Salado (b) rivers. Arrows indicate the loading of each variable on the axes. Percentages are the variance value explained by each axis. TC: total coliforms, N-NH3: ammoniacal nitrogen, SRP: soluble reactive phosphorous, TDS: total dissolved solids, </w:delText>
        </w:r>
        <w:r>
          <w:rPr>
            <w:rFonts w:ascii="Times New Roman" w:eastAsia="Times New Roman" w:hAnsi="Times New Roman" w:cs="Times New Roman"/>
            <w:color w:val="000000"/>
          </w:rPr>
          <w:delText>CDOM a</w:delText>
        </w:r>
        <w:r>
          <w:rPr>
            <w:rFonts w:ascii="Times New Roman" w:eastAsia="Times New Roman" w:hAnsi="Times New Roman" w:cs="Times New Roman"/>
            <w:color w:val="000000"/>
            <w:vertAlign w:val="subscript"/>
          </w:rPr>
          <w:delText>g</w:delText>
        </w:r>
        <w:r>
          <w:rPr>
            <w:rFonts w:ascii="Times New Roman" w:eastAsia="Times New Roman" w:hAnsi="Times New Roman" w:cs="Times New Roman"/>
            <w:color w:val="000000"/>
          </w:rPr>
          <w:delText>254: chromophoric dissolved organic matter at 254 nm, NWV: natural woody vegetation. Tables below indicate the correlation of the original variables with each principal component selected.</w:delText>
        </w:r>
      </w:del>
    </w:p>
    <w:p w:rsidR="005571CB" w:rsidRDefault="0055121E">
      <w:pPr>
        <w:jc w:val="center"/>
        <w:rPr>
          <w:rFonts w:ascii="Arial" w:eastAsia="Arial" w:hAnsi="Arial" w:cs="Arial"/>
          <w:sz w:val="24"/>
          <w:szCs w:val="24"/>
        </w:rPr>
      </w:pPr>
      <w:del w:id="2" w:author="Guillermina Nuozzi" w:date="2025-02-11T18:05:00Z">
        <w:r>
          <w:rPr>
            <w:rFonts w:ascii="Arial" w:eastAsia="Arial" w:hAnsi="Arial" w:cs="Arial"/>
            <w:noProof/>
            <w:sz w:val="24"/>
            <w:szCs w:val="24"/>
          </w:rPr>
          <w:drawing>
            <wp:inline distT="0" distB="0" distL="0" distR="0">
              <wp:extent cx="6785771" cy="5075931"/>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785771" cy="5075931"/>
                      </a:xfrm>
                      <a:prstGeom prst="rect">
                        <a:avLst/>
                      </a:prstGeom>
                      <a:ln/>
                    </pic:spPr>
                  </pic:pic>
                </a:graphicData>
              </a:graphic>
            </wp:inline>
          </w:drawing>
        </w:r>
      </w:del>
    </w:p>
    <w:p w:rsidR="005571CB" w:rsidRDefault="0055121E">
      <w:pPr>
        <w:spacing w:after="0" w:line="360" w:lineRule="auto"/>
        <w:jc w:val="both"/>
        <w:rPr>
          <w:rFonts w:ascii="Times New Roman" w:eastAsia="Times New Roman" w:hAnsi="Times New Roman" w:cs="Times New Roman"/>
        </w:rPr>
      </w:pPr>
      <w:bookmarkStart w:id="3" w:name="_heading=h.gjdgxs" w:colFirst="0" w:colLast="0"/>
      <w:bookmarkStart w:id="4" w:name="_GoBack"/>
      <w:bookmarkEnd w:id="3"/>
      <w:bookmarkEnd w:id="4"/>
      <w:r>
        <w:rPr>
          <w:rFonts w:ascii="Times New Roman" w:eastAsia="Times New Roman" w:hAnsi="Times New Roman" w:cs="Times New Roman"/>
          <w:b/>
        </w:rPr>
        <w:t xml:space="preserve">Supplementary Fig. </w:t>
      </w:r>
      <w:ins w:id="5" w:author="Romina Schiaffino" w:date="2025-02-04T13:35:00Z">
        <w:r>
          <w:rPr>
            <w:rFonts w:ascii="Times New Roman" w:eastAsia="Times New Roman" w:hAnsi="Times New Roman" w:cs="Times New Roman"/>
            <w:b/>
          </w:rPr>
          <w:t>1</w:t>
        </w:r>
      </w:ins>
      <w:del w:id="6" w:author="Romina Schiaffino" w:date="2025-02-04T13:35:00Z">
        <w:r>
          <w:rPr>
            <w:rFonts w:ascii="Times New Roman" w:eastAsia="Times New Roman" w:hAnsi="Times New Roman" w:cs="Times New Roman"/>
            <w:b/>
          </w:rPr>
          <w:delText>2</w:delText>
        </w:r>
      </w:del>
      <w:r>
        <w:rPr>
          <w:rFonts w:ascii="Times New Roman" w:eastAsia="Times New Roman" w:hAnsi="Times New Roman" w:cs="Times New Roman"/>
        </w:rPr>
        <w:t xml:space="preserve"> Workflow showing total coliforms (TC), fecal coliforms (FC), </w:t>
      </w:r>
      <w:r>
        <w:rPr>
          <w:rFonts w:ascii="Times New Roman" w:eastAsia="Times New Roman" w:hAnsi="Times New Roman" w:cs="Times New Roman"/>
          <w:i/>
        </w:rPr>
        <w:t xml:space="preserve">E. coli </w:t>
      </w:r>
      <w:r>
        <w:rPr>
          <w:rFonts w:ascii="Times New Roman" w:eastAsia="Times New Roman" w:hAnsi="Times New Roman" w:cs="Times New Roman"/>
        </w:rPr>
        <w:t xml:space="preserve">and the </w:t>
      </w:r>
      <w:proofErr w:type="spellStart"/>
      <w:r>
        <w:rPr>
          <w:rFonts w:ascii="Times New Roman" w:eastAsia="Times New Roman" w:hAnsi="Times New Roman" w:cs="Times New Roman"/>
        </w:rPr>
        <w:t>diarrhoeagenic</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 coli</w:t>
      </w:r>
      <w:r>
        <w:rPr>
          <w:rFonts w:ascii="Times New Roman" w:eastAsia="Times New Roman" w:hAnsi="Times New Roman" w:cs="Times New Roman"/>
        </w:rPr>
        <w:t xml:space="preserve"> (DEC) detection process.</w:t>
      </w:r>
    </w:p>
    <w:p w:rsidR="005571CB" w:rsidRDefault="005571CB">
      <w:pPr>
        <w:spacing w:after="0" w:line="360" w:lineRule="auto"/>
        <w:rPr>
          <w:rFonts w:ascii="Arial" w:eastAsia="Arial" w:hAnsi="Arial" w:cs="Arial"/>
        </w:rPr>
      </w:pPr>
    </w:p>
    <w:p w:rsidR="005571CB" w:rsidRDefault="0055121E">
      <w:pPr>
        <w:jc w:val="center"/>
      </w:pPr>
      <w:r>
        <w:rPr>
          <w:rFonts w:ascii="Arial" w:eastAsia="Arial" w:hAnsi="Arial" w:cs="Arial"/>
          <w:noProof/>
          <w:sz w:val="24"/>
          <w:szCs w:val="24"/>
        </w:rPr>
        <w:drawing>
          <wp:inline distT="0" distB="0" distL="0" distR="0">
            <wp:extent cx="6500959" cy="4594550"/>
            <wp:effectExtent l="0" t="0" r="0" 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6500959" cy="4594550"/>
                    </a:xfrm>
                    <a:prstGeom prst="rect">
                      <a:avLst/>
                    </a:prstGeom>
                    <a:ln/>
                  </pic:spPr>
                </pic:pic>
              </a:graphicData>
            </a:graphic>
          </wp:inline>
        </w:drawing>
      </w:r>
    </w:p>
    <w:sectPr w:rsidR="005571CB">
      <w:pgSz w:w="11906" w:h="16838"/>
      <w:pgMar w:top="1417" w:right="900" w:bottom="1417" w:left="851" w:header="708" w:footer="708" w:gutter="0"/>
      <w:lnNumType w:countBy="1" w:restart="continuou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roman"/>
    <w:notTrueType/>
    <w:pitch w:val="default"/>
  </w:font>
  <w:font w:name="Arial-ItalicMT">
    <w:panose1 w:val="00000000000000000000"/>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CB"/>
    <w:rsid w:val="00420417"/>
    <w:rsid w:val="0055121E"/>
    <w:rsid w:val="00557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EDFB95-6416-4D2B-A191-68B25EDD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54B"/>
  </w:style>
  <w:style w:type="paragraph" w:styleId="Ttulo1">
    <w:name w:val="heading 1"/>
    <w:basedOn w:val="Normal"/>
    <w:link w:val="Ttulo1Car"/>
    <w:uiPriority w:val="9"/>
    <w:qFormat/>
    <w:rsid w:val="00EA35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rsid w:val="00EA354B"/>
    <w:pPr>
      <w:keepNext/>
      <w:keepLines/>
      <w:spacing w:before="360" w:after="80"/>
      <w:outlineLvl w:val="1"/>
    </w:pPr>
    <w:rPr>
      <w:b/>
      <w:sz w:val="36"/>
      <w:szCs w:val="36"/>
    </w:rPr>
  </w:style>
  <w:style w:type="paragraph" w:styleId="Ttulo3">
    <w:name w:val="heading 3"/>
    <w:basedOn w:val="Normal"/>
    <w:next w:val="Normal"/>
    <w:link w:val="Ttulo3Car"/>
    <w:rsid w:val="00EA354B"/>
    <w:pPr>
      <w:keepNext/>
      <w:keepLines/>
      <w:spacing w:before="280" w:after="80"/>
      <w:outlineLvl w:val="2"/>
    </w:pPr>
    <w:rPr>
      <w:b/>
      <w:sz w:val="28"/>
      <w:szCs w:val="28"/>
    </w:rPr>
  </w:style>
  <w:style w:type="paragraph" w:styleId="Ttulo4">
    <w:name w:val="heading 4"/>
    <w:basedOn w:val="Normal"/>
    <w:next w:val="Normal"/>
    <w:link w:val="Ttulo4Car"/>
    <w:rsid w:val="00EA354B"/>
    <w:pPr>
      <w:keepNext/>
      <w:keepLines/>
      <w:spacing w:before="240" w:after="40"/>
      <w:outlineLvl w:val="3"/>
    </w:pPr>
    <w:rPr>
      <w:b/>
      <w:sz w:val="24"/>
      <w:szCs w:val="24"/>
    </w:rPr>
  </w:style>
  <w:style w:type="paragraph" w:styleId="Ttulo5">
    <w:name w:val="heading 5"/>
    <w:basedOn w:val="Normal"/>
    <w:next w:val="Normal"/>
    <w:link w:val="Ttulo5Car"/>
    <w:rsid w:val="00EA354B"/>
    <w:pPr>
      <w:keepNext/>
      <w:keepLines/>
      <w:spacing w:before="220" w:after="40"/>
      <w:outlineLvl w:val="4"/>
    </w:pPr>
    <w:rPr>
      <w:b/>
    </w:rPr>
  </w:style>
  <w:style w:type="paragraph" w:styleId="Ttulo6">
    <w:name w:val="heading 6"/>
    <w:basedOn w:val="Normal"/>
    <w:next w:val="Normal"/>
    <w:link w:val="Ttulo6Car"/>
    <w:rsid w:val="00EA354B"/>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EA354B"/>
    <w:pPr>
      <w:keepNext/>
      <w:keepLines/>
      <w:spacing w:before="480" w:after="120"/>
    </w:pPr>
    <w:rPr>
      <w:b/>
      <w:sz w:val="72"/>
      <w:szCs w:val="72"/>
    </w:rPr>
  </w:style>
  <w:style w:type="character" w:customStyle="1" w:styleId="Ttulo1Car">
    <w:name w:val="Título 1 Car"/>
    <w:basedOn w:val="Fuentedeprrafopredeter"/>
    <w:link w:val="Ttulo1"/>
    <w:uiPriority w:val="9"/>
    <w:rsid w:val="00EA354B"/>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rsid w:val="00EA354B"/>
    <w:rPr>
      <w:rFonts w:ascii="Calibri" w:eastAsia="Calibri" w:hAnsi="Calibri" w:cs="Calibri"/>
      <w:b/>
      <w:sz w:val="36"/>
      <w:szCs w:val="36"/>
    </w:rPr>
  </w:style>
  <w:style w:type="character" w:customStyle="1" w:styleId="Ttulo3Car">
    <w:name w:val="Título 3 Car"/>
    <w:basedOn w:val="Fuentedeprrafopredeter"/>
    <w:link w:val="Ttulo3"/>
    <w:rsid w:val="00EA354B"/>
    <w:rPr>
      <w:rFonts w:ascii="Calibri" w:eastAsia="Calibri" w:hAnsi="Calibri" w:cs="Calibri"/>
      <w:b/>
      <w:sz w:val="28"/>
      <w:szCs w:val="28"/>
    </w:rPr>
  </w:style>
  <w:style w:type="character" w:customStyle="1" w:styleId="Ttulo4Car">
    <w:name w:val="Título 4 Car"/>
    <w:basedOn w:val="Fuentedeprrafopredeter"/>
    <w:link w:val="Ttulo4"/>
    <w:rsid w:val="00EA354B"/>
    <w:rPr>
      <w:rFonts w:ascii="Calibri" w:eastAsia="Calibri" w:hAnsi="Calibri" w:cs="Calibri"/>
      <w:b/>
      <w:sz w:val="24"/>
      <w:szCs w:val="24"/>
    </w:rPr>
  </w:style>
  <w:style w:type="character" w:customStyle="1" w:styleId="Ttulo5Car">
    <w:name w:val="Título 5 Car"/>
    <w:basedOn w:val="Fuentedeprrafopredeter"/>
    <w:link w:val="Ttulo5"/>
    <w:rsid w:val="00EA354B"/>
    <w:rPr>
      <w:rFonts w:ascii="Calibri" w:eastAsia="Calibri" w:hAnsi="Calibri" w:cs="Calibri"/>
      <w:b/>
    </w:rPr>
  </w:style>
  <w:style w:type="character" w:customStyle="1" w:styleId="Ttulo6Car">
    <w:name w:val="Título 6 Car"/>
    <w:basedOn w:val="Fuentedeprrafopredeter"/>
    <w:link w:val="Ttulo6"/>
    <w:rsid w:val="00EA354B"/>
    <w:rPr>
      <w:rFonts w:ascii="Calibri" w:eastAsia="Calibri" w:hAnsi="Calibri" w:cs="Calibri"/>
      <w:b/>
      <w:sz w:val="20"/>
      <w:szCs w:val="20"/>
    </w:rPr>
  </w:style>
  <w:style w:type="table" w:customStyle="1" w:styleId="TableNormal0">
    <w:name w:val="Table Normal"/>
    <w:rsid w:val="00EA354B"/>
    <w:tblPr>
      <w:tblCellMar>
        <w:top w:w="0" w:type="dxa"/>
        <w:left w:w="0" w:type="dxa"/>
        <w:bottom w:w="0" w:type="dxa"/>
        <w:right w:w="0" w:type="dxa"/>
      </w:tblCellMar>
    </w:tblPr>
  </w:style>
  <w:style w:type="character" w:customStyle="1" w:styleId="TtuloCar">
    <w:name w:val="Título Car"/>
    <w:basedOn w:val="Fuentedeprrafopredeter"/>
    <w:link w:val="Ttulo"/>
    <w:rsid w:val="00EA354B"/>
    <w:rPr>
      <w:rFonts w:ascii="Calibri" w:eastAsia="Calibri" w:hAnsi="Calibri" w:cs="Calibri"/>
      <w:b/>
      <w:sz w:val="72"/>
      <w:szCs w:val="72"/>
    </w:rPr>
  </w:style>
  <w:style w:type="paragraph" w:styleId="Prrafodelista">
    <w:name w:val="List Paragraph"/>
    <w:basedOn w:val="Normal"/>
    <w:uiPriority w:val="34"/>
    <w:qFormat/>
    <w:rsid w:val="00EA354B"/>
    <w:pPr>
      <w:ind w:left="720"/>
      <w:contextualSpacing/>
    </w:pPr>
  </w:style>
  <w:style w:type="paragraph" w:styleId="Encabezado">
    <w:name w:val="header"/>
    <w:basedOn w:val="Normal"/>
    <w:link w:val="EncabezadoCar"/>
    <w:uiPriority w:val="99"/>
    <w:unhideWhenUsed/>
    <w:rsid w:val="00EA354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54B"/>
    <w:rPr>
      <w:rFonts w:ascii="Calibri" w:eastAsia="Calibri" w:hAnsi="Calibri" w:cs="Calibri"/>
    </w:rPr>
  </w:style>
  <w:style w:type="paragraph" w:styleId="Piedepgina">
    <w:name w:val="footer"/>
    <w:basedOn w:val="Normal"/>
    <w:link w:val="PiedepginaCar"/>
    <w:uiPriority w:val="99"/>
    <w:unhideWhenUsed/>
    <w:rsid w:val="00EA354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54B"/>
    <w:rPr>
      <w:rFonts w:ascii="Calibri" w:eastAsia="Calibri" w:hAnsi="Calibri" w:cs="Calibri"/>
    </w:rPr>
  </w:style>
  <w:style w:type="character" w:styleId="Refdecomentario">
    <w:name w:val="annotation reference"/>
    <w:basedOn w:val="Fuentedeprrafopredeter"/>
    <w:uiPriority w:val="99"/>
    <w:semiHidden/>
    <w:unhideWhenUsed/>
    <w:rsid w:val="00EA354B"/>
    <w:rPr>
      <w:sz w:val="16"/>
      <w:szCs w:val="16"/>
    </w:rPr>
  </w:style>
  <w:style w:type="paragraph" w:styleId="Textocomentario">
    <w:name w:val="annotation text"/>
    <w:basedOn w:val="Normal"/>
    <w:link w:val="TextocomentarioCar"/>
    <w:uiPriority w:val="99"/>
    <w:unhideWhenUsed/>
    <w:rsid w:val="00EA354B"/>
    <w:pPr>
      <w:spacing w:line="240" w:lineRule="auto"/>
    </w:pPr>
    <w:rPr>
      <w:sz w:val="20"/>
      <w:szCs w:val="20"/>
    </w:rPr>
  </w:style>
  <w:style w:type="character" w:customStyle="1" w:styleId="TextocomentarioCar">
    <w:name w:val="Texto comentario Car"/>
    <w:basedOn w:val="Fuentedeprrafopredeter"/>
    <w:link w:val="Textocomentario"/>
    <w:uiPriority w:val="99"/>
    <w:rsid w:val="00EA354B"/>
    <w:rPr>
      <w:rFonts w:ascii="Calibri" w:eastAsia="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EA354B"/>
    <w:rPr>
      <w:b/>
      <w:bCs/>
    </w:rPr>
  </w:style>
  <w:style w:type="character" w:customStyle="1" w:styleId="AsuntodelcomentarioCar">
    <w:name w:val="Asunto del comentario Car"/>
    <w:basedOn w:val="TextocomentarioCar"/>
    <w:link w:val="Asuntodelcomentario"/>
    <w:uiPriority w:val="99"/>
    <w:semiHidden/>
    <w:rsid w:val="00EA354B"/>
    <w:rPr>
      <w:rFonts w:ascii="Calibri" w:eastAsia="Calibri" w:hAnsi="Calibri" w:cs="Calibri"/>
      <w:b/>
      <w:bCs/>
      <w:sz w:val="20"/>
      <w:szCs w:val="20"/>
    </w:rPr>
  </w:style>
  <w:style w:type="character" w:styleId="Nmerodelnea">
    <w:name w:val="line number"/>
    <w:basedOn w:val="Fuentedeprrafopredeter"/>
    <w:uiPriority w:val="99"/>
    <w:semiHidden/>
    <w:unhideWhenUsed/>
    <w:rsid w:val="00EA354B"/>
  </w:style>
  <w:style w:type="paragraph" w:styleId="HTMLconformatoprevio">
    <w:name w:val="HTML Preformatted"/>
    <w:basedOn w:val="Normal"/>
    <w:link w:val="HTMLconformatoprevioCar"/>
    <w:uiPriority w:val="99"/>
    <w:unhideWhenUsed/>
    <w:rsid w:val="00EA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rsid w:val="00EA354B"/>
    <w:rPr>
      <w:rFonts w:ascii="Courier New" w:eastAsia="Times New Roman" w:hAnsi="Courier New" w:cs="Courier New"/>
      <w:sz w:val="20"/>
      <w:szCs w:val="20"/>
      <w:lang w:eastAsia="es-AR"/>
    </w:rPr>
  </w:style>
  <w:style w:type="character" w:customStyle="1" w:styleId="y2iqfc">
    <w:name w:val="y2iqfc"/>
    <w:basedOn w:val="Fuentedeprrafopredeter"/>
    <w:rsid w:val="00EA354B"/>
  </w:style>
  <w:style w:type="paragraph" w:customStyle="1" w:styleId="Default">
    <w:name w:val="Default"/>
    <w:rsid w:val="00EA354B"/>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EA354B"/>
    <w:rPr>
      <w:color w:val="0000FF"/>
      <w:u w:val="single"/>
    </w:rPr>
  </w:style>
  <w:style w:type="character" w:customStyle="1" w:styleId="ref-journal">
    <w:name w:val="ref-journal"/>
    <w:basedOn w:val="Fuentedeprrafopredeter"/>
    <w:rsid w:val="00EA354B"/>
  </w:style>
  <w:style w:type="character" w:customStyle="1" w:styleId="ref-vol">
    <w:name w:val="ref-vol"/>
    <w:basedOn w:val="Fuentedeprrafopredeter"/>
    <w:rsid w:val="00EA354B"/>
  </w:style>
  <w:style w:type="character" w:customStyle="1" w:styleId="nowrap">
    <w:name w:val="nowrap"/>
    <w:basedOn w:val="Fuentedeprrafopredeter"/>
    <w:rsid w:val="00EA354B"/>
  </w:style>
  <w:style w:type="character" w:styleId="nfasis">
    <w:name w:val="Emphasis"/>
    <w:basedOn w:val="Fuentedeprrafopredeter"/>
    <w:uiPriority w:val="20"/>
    <w:qFormat/>
    <w:rsid w:val="00EA354B"/>
    <w:rPr>
      <w:i/>
      <w:iCs/>
    </w:rPr>
  </w:style>
  <w:style w:type="character" w:customStyle="1" w:styleId="mixed-citation">
    <w:name w:val="mixed-citation"/>
    <w:basedOn w:val="Fuentedeprrafopredeter"/>
    <w:rsid w:val="00EA354B"/>
  </w:style>
  <w:style w:type="character" w:customStyle="1" w:styleId="UnresolvedMention">
    <w:name w:val="Unresolved Mention"/>
    <w:basedOn w:val="Fuentedeprrafopredeter"/>
    <w:uiPriority w:val="99"/>
    <w:semiHidden/>
    <w:unhideWhenUsed/>
    <w:rsid w:val="00EA354B"/>
    <w:rPr>
      <w:color w:val="605E5C"/>
      <w:shd w:val="clear" w:color="auto" w:fill="E1DFDD"/>
    </w:rPr>
  </w:style>
  <w:style w:type="paragraph" w:styleId="Sinespaciado">
    <w:name w:val="No Spacing"/>
    <w:uiPriority w:val="1"/>
    <w:qFormat/>
    <w:rsid w:val="00EA354B"/>
    <w:pPr>
      <w:suppressAutoHyphens/>
      <w:autoSpaceDN w:val="0"/>
      <w:spacing w:after="0" w:line="240" w:lineRule="auto"/>
      <w:textAlignment w:val="baseline"/>
    </w:pPr>
    <w:rPr>
      <w:rFonts w:cs="Times New Roman"/>
    </w:rPr>
  </w:style>
  <w:style w:type="paragraph" w:styleId="Textodeglobo">
    <w:name w:val="Balloon Text"/>
    <w:basedOn w:val="Normal"/>
    <w:link w:val="TextodegloboCar"/>
    <w:uiPriority w:val="99"/>
    <w:semiHidden/>
    <w:unhideWhenUsed/>
    <w:rsid w:val="00EA35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354B"/>
    <w:rPr>
      <w:rFonts w:ascii="Segoe UI" w:eastAsia="Calibri" w:hAnsi="Segoe UI" w:cs="Segoe UI"/>
      <w:sz w:val="18"/>
      <w:szCs w:val="18"/>
    </w:rPr>
  </w:style>
  <w:style w:type="character" w:customStyle="1" w:styleId="fontstyle01">
    <w:name w:val="fontstyle01"/>
    <w:basedOn w:val="Fuentedeprrafopredeter"/>
    <w:rsid w:val="00EA354B"/>
    <w:rPr>
      <w:rFonts w:ascii="ArialMT" w:hAnsi="ArialMT" w:hint="default"/>
      <w:b w:val="0"/>
      <w:bCs w:val="0"/>
      <w:i w:val="0"/>
      <w:iCs w:val="0"/>
      <w:color w:val="000000"/>
      <w:sz w:val="24"/>
      <w:szCs w:val="24"/>
    </w:rPr>
  </w:style>
  <w:style w:type="character" w:customStyle="1" w:styleId="fontstyle21">
    <w:name w:val="fontstyle21"/>
    <w:basedOn w:val="Fuentedeprrafopredeter"/>
    <w:rsid w:val="00EA354B"/>
    <w:rPr>
      <w:rFonts w:ascii="Arial-ItalicMT" w:hAnsi="Arial-ItalicMT" w:hint="default"/>
      <w:b w:val="0"/>
      <w:bCs w:val="0"/>
      <w:i/>
      <w:iCs/>
      <w:color w:val="000000"/>
      <w:sz w:val="24"/>
      <w:szCs w:val="24"/>
    </w:rPr>
  </w:style>
  <w:style w:type="paragraph" w:customStyle="1" w:styleId="Normal1">
    <w:name w:val="Normal1"/>
    <w:rsid w:val="00EA354B"/>
    <w:pPr>
      <w:spacing w:after="0" w:line="276" w:lineRule="auto"/>
    </w:pPr>
    <w:rPr>
      <w:rFonts w:ascii="Arial" w:eastAsia="Arial" w:hAnsi="Arial" w:cs="Arial"/>
      <w:lang w:eastAsia="es-AR"/>
    </w:rPr>
  </w:style>
  <w:style w:type="paragraph" w:styleId="Revisin">
    <w:name w:val="Revision"/>
    <w:hidden/>
    <w:uiPriority w:val="99"/>
    <w:semiHidden/>
    <w:rsid w:val="00EA354B"/>
    <w:pPr>
      <w:spacing w:after="0" w:line="240" w:lineRule="auto"/>
    </w:pPr>
  </w:style>
  <w:style w:type="character" w:customStyle="1" w:styleId="cf01">
    <w:name w:val="cf01"/>
    <w:basedOn w:val="Fuentedeprrafopredeter"/>
    <w:rsid w:val="00EA354B"/>
    <w:rPr>
      <w:rFonts w:ascii="Segoe UI" w:hAnsi="Segoe UI" w:cs="Segoe UI" w:hint="default"/>
      <w:sz w:val="18"/>
      <w:szCs w:val="18"/>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A354B"/>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RdXyP2KfP414GcBtl1/Wzf/oUQ==">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1394</Words>
  <Characters>7950</Characters>
  <Application>Microsoft Office Word</Application>
  <DocSecurity>0</DocSecurity>
  <Lines>66</Lines>
  <Paragraphs>18</Paragraphs>
  <ScaleCrop>false</ScaleCrop>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Guillermina</dc:creator>
  <cp:lastModifiedBy>Guillermina</cp:lastModifiedBy>
  <cp:revision>3</cp:revision>
  <dcterms:created xsi:type="dcterms:W3CDTF">2024-06-25T16:01:00Z</dcterms:created>
  <dcterms:modified xsi:type="dcterms:W3CDTF">2025-02-13T19:40:00Z</dcterms:modified>
</cp:coreProperties>
</file>